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3592">
      <w:pPr>
        <w:rPr>
          <w:ins w:id="0" w:author="陆智杰" w:date="2026-05-21T11:23:39Z"/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7668435F">
      <w:pPr>
        <w:rPr>
          <w:ins w:id="1" w:author="陆智杰" w:date="2026-05-21T11:23:06Z"/>
          <w:rFonts w:hint="eastAsia" w:ascii="黑体" w:hAnsi="黑体" w:eastAsia="黑体" w:cs="黑体"/>
          <w:sz w:val="32"/>
          <w:szCs w:val="32"/>
          <w:lang w:eastAsia="zh-CN"/>
        </w:rPr>
      </w:pPr>
      <w:ins w:id="2" w:author="陆智杰" w:date="2026-05-21T11:23:06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附件</w:t>
        </w:r>
      </w:ins>
      <w:ins w:id="3" w:author="陆智杰" w:date="2026-05-21T11:23:0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1</w:t>
        </w:r>
      </w:ins>
    </w:p>
    <w:p w14:paraId="546F2069">
      <w:pPr>
        <w:jc w:val="center"/>
        <w:rPr>
          <w:ins w:id="4" w:author="陆智杰" w:date="2026-05-21T11:23:06Z"/>
          <w:rFonts w:hint="eastAsia" w:ascii="方正小标宋简体" w:hAnsi="方正小标宋简体" w:eastAsia="方正小标宋简体" w:cs="方正小标宋简体"/>
          <w:sz w:val="32"/>
          <w:szCs w:val="32"/>
        </w:rPr>
      </w:pPr>
      <w:ins w:id="5" w:author="陆智杰" w:date="2026-05-21T11:23:06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</w:rPr>
          <w:t>未</w:t>
        </w:r>
      </w:ins>
      <w:ins w:id="6" w:author="陆智杰" w:date="2026-05-21T11:23:06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lang w:eastAsia="zh-CN"/>
          </w:rPr>
          <w:t>完成</w:t>
        </w:r>
      </w:ins>
      <w:ins w:id="7" w:author="陆智杰" w:date="2026-05-21T11:23:06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</w:rPr>
          <w:t>202</w:t>
        </w:r>
      </w:ins>
      <w:ins w:id="8" w:author="陆智杰" w:date="2026-05-21T11:23:06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lang w:val="en-US" w:eastAsia="zh-CN"/>
          </w:rPr>
          <w:t>6</w:t>
        </w:r>
      </w:ins>
      <w:ins w:id="9" w:author="陆智杰" w:date="2026-05-21T11:23:06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</w:rPr>
          <w:t>年出版物发行业务年度核验单位名单</w:t>
        </w:r>
      </w:ins>
    </w:p>
    <w:p w14:paraId="08357294">
      <w:pPr>
        <w:rPr>
          <w:ins w:id="10" w:author="陆智杰" w:date="2026-05-21T11:23:06Z"/>
          <w:rFonts w:hint="eastAsia"/>
        </w:rPr>
      </w:pPr>
    </w:p>
    <w:tbl>
      <w:tblPr>
        <w:tblStyle w:val="3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610"/>
        <w:gridCol w:w="2775"/>
      </w:tblGrid>
      <w:tr w14:paraId="5B68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tblHeader/>
          <w:ins w:id="11" w:author="陆智杰" w:date="2026-05-21T11:23:06Z"/>
        </w:trPr>
        <w:tc>
          <w:tcPr>
            <w:tcW w:w="1416" w:type="dxa"/>
            <w:vAlign w:val="center"/>
          </w:tcPr>
          <w:p w14:paraId="534ADDC1">
            <w:pPr>
              <w:jc w:val="center"/>
              <w:rPr>
                <w:ins w:id="12" w:author="陆智杰" w:date="2026-05-21T11:23:06Z"/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ins w:id="13" w:author="陆智杰" w:date="2026-05-21T11:23:06Z">
              <w:r>
                <w:rPr>
                  <w:rFonts w:hint="eastAsia" w:ascii="黑体" w:hAnsi="黑体" w:eastAsia="黑体" w:cs="黑体"/>
                  <w:sz w:val="24"/>
                  <w:szCs w:val="24"/>
                  <w:lang w:eastAsia="zh-CN"/>
                </w:rPr>
                <w:t>序号</w:t>
              </w:r>
            </w:ins>
          </w:p>
        </w:tc>
        <w:tc>
          <w:tcPr>
            <w:tcW w:w="5610" w:type="dxa"/>
            <w:vAlign w:val="center"/>
          </w:tcPr>
          <w:p w14:paraId="2E58CD8F">
            <w:pPr>
              <w:jc w:val="center"/>
              <w:rPr>
                <w:ins w:id="14" w:author="陆智杰" w:date="2026-05-21T11:23:06Z"/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ins w:id="15" w:author="陆智杰" w:date="2026-05-21T11:23:06Z">
              <w:r>
                <w:rPr>
                  <w:rFonts w:hint="eastAsia" w:ascii="黑体" w:hAnsi="黑体" w:eastAsia="黑体" w:cs="黑体"/>
                  <w:sz w:val="24"/>
                  <w:szCs w:val="24"/>
                  <w:vertAlign w:val="baseline"/>
                  <w:lang w:eastAsia="zh-CN"/>
                </w:rPr>
                <w:t>单位名称</w:t>
              </w:r>
            </w:ins>
          </w:p>
        </w:tc>
        <w:tc>
          <w:tcPr>
            <w:tcW w:w="2775" w:type="dxa"/>
            <w:vAlign w:val="center"/>
          </w:tcPr>
          <w:p w14:paraId="2448CA26">
            <w:pPr>
              <w:jc w:val="center"/>
              <w:rPr>
                <w:ins w:id="16" w:author="陆智杰" w:date="2026-05-21T11:23:06Z"/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ins w:id="17" w:author="陆智杰" w:date="2026-05-21T11:23:06Z">
              <w:r>
                <w:rPr>
                  <w:rFonts w:hint="eastAsia" w:ascii="黑体" w:hAnsi="黑体" w:eastAsia="黑体" w:cs="黑体"/>
                  <w:sz w:val="24"/>
                  <w:szCs w:val="24"/>
                  <w:vertAlign w:val="baseline"/>
                  <w:lang w:eastAsia="zh-CN"/>
                </w:rPr>
                <w:t>出版物经营许可证证号</w:t>
              </w:r>
            </w:ins>
          </w:p>
        </w:tc>
      </w:tr>
      <w:tr w14:paraId="39EF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8" w:author="陆智杰" w:date="2026-05-21T11:23:06Z"/>
        </w:trPr>
        <w:tc>
          <w:tcPr>
            <w:tcW w:w="1416" w:type="dxa"/>
            <w:vAlign w:val="center"/>
          </w:tcPr>
          <w:p w14:paraId="6E0F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43C3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广州美兆文化影视传播有限公司</w:t>
              </w:r>
            </w:ins>
          </w:p>
        </w:tc>
        <w:tc>
          <w:tcPr>
            <w:tcW w:w="2775" w:type="dxa"/>
            <w:vAlign w:val="center"/>
          </w:tcPr>
          <w:p w14:paraId="61CC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4401200121</w:t>
              </w:r>
            </w:ins>
          </w:p>
        </w:tc>
      </w:tr>
      <w:tr w14:paraId="1F24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5" w:author="陆智杰" w:date="2026-05-21T11:23:06Z"/>
        </w:trPr>
        <w:tc>
          <w:tcPr>
            <w:tcW w:w="1416" w:type="dxa"/>
            <w:vAlign w:val="center"/>
          </w:tcPr>
          <w:p w14:paraId="399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556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广州远程教育中心有限公司</w:t>
              </w:r>
            </w:ins>
          </w:p>
        </w:tc>
        <w:tc>
          <w:tcPr>
            <w:tcW w:w="2775" w:type="dxa"/>
            <w:vAlign w:val="center"/>
          </w:tcPr>
          <w:p w14:paraId="402D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4401100005</w:t>
              </w:r>
            </w:ins>
          </w:p>
        </w:tc>
      </w:tr>
      <w:tr w14:paraId="59E6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2" w:author="陆智杰" w:date="2026-05-21T11:23:06Z"/>
        </w:trPr>
        <w:tc>
          <w:tcPr>
            <w:tcW w:w="1416" w:type="dxa"/>
            <w:vAlign w:val="center"/>
          </w:tcPr>
          <w:p w14:paraId="1E8E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3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7FD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广东文君书店有限公司</w:t>
              </w:r>
            </w:ins>
          </w:p>
        </w:tc>
        <w:tc>
          <w:tcPr>
            <w:tcW w:w="2775" w:type="dxa"/>
            <w:vAlign w:val="center"/>
          </w:tcPr>
          <w:p w14:paraId="67EA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4401100021</w:t>
              </w:r>
            </w:ins>
          </w:p>
        </w:tc>
      </w:tr>
      <w:tr w14:paraId="5620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9" w:author="陆智杰" w:date="2026-05-21T11:23:06Z"/>
        </w:trPr>
        <w:tc>
          <w:tcPr>
            <w:tcW w:w="1416" w:type="dxa"/>
            <w:vAlign w:val="center"/>
          </w:tcPr>
          <w:p w14:paraId="1185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5610" w:type="dxa"/>
            <w:vAlign w:val="center"/>
          </w:tcPr>
          <w:p w14:paraId="650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广州科信文化发展有限公司</w:t>
              </w:r>
            </w:ins>
          </w:p>
        </w:tc>
        <w:tc>
          <w:tcPr>
            <w:tcW w:w="2775" w:type="dxa"/>
            <w:vAlign w:val="center"/>
          </w:tcPr>
          <w:p w14:paraId="6FF3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4401100202</w:t>
              </w:r>
            </w:ins>
          </w:p>
        </w:tc>
      </w:tr>
      <w:tr w14:paraId="393E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6" w:author="陆智杰" w:date="2026-05-21T11:23:06Z"/>
        </w:trPr>
        <w:tc>
          <w:tcPr>
            <w:tcW w:w="1416" w:type="dxa"/>
            <w:vAlign w:val="center"/>
          </w:tcPr>
          <w:p w14:paraId="41CF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5610" w:type="dxa"/>
            <w:vAlign w:val="center"/>
          </w:tcPr>
          <w:p w14:paraId="18B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广州市朝扬图书有限公司</w:t>
              </w:r>
            </w:ins>
          </w:p>
        </w:tc>
        <w:tc>
          <w:tcPr>
            <w:tcW w:w="2775" w:type="dxa"/>
            <w:vAlign w:val="center"/>
          </w:tcPr>
          <w:p w14:paraId="448C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4401100206</w:t>
              </w:r>
            </w:ins>
          </w:p>
        </w:tc>
      </w:tr>
      <w:tr w14:paraId="6653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3" w:author="陆智杰" w:date="2026-05-21T11:23:06Z"/>
        </w:trPr>
        <w:tc>
          <w:tcPr>
            <w:tcW w:w="1416" w:type="dxa"/>
            <w:vAlign w:val="center"/>
          </w:tcPr>
          <w:p w14:paraId="7D2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5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5610" w:type="dxa"/>
            <w:vAlign w:val="center"/>
          </w:tcPr>
          <w:p w14:paraId="2FC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广东昱辰教育科技有限公司</w:t>
              </w:r>
            </w:ins>
          </w:p>
        </w:tc>
        <w:tc>
          <w:tcPr>
            <w:tcW w:w="2775" w:type="dxa"/>
            <w:vAlign w:val="center"/>
          </w:tcPr>
          <w:p w14:paraId="1863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4401100429</w:t>
              </w:r>
            </w:ins>
          </w:p>
        </w:tc>
      </w:tr>
      <w:tr w14:paraId="5DD8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0" w:author="陆智杰" w:date="2026-05-21T11:23:06Z"/>
        </w:trPr>
        <w:tc>
          <w:tcPr>
            <w:tcW w:w="1416" w:type="dxa"/>
            <w:vAlign w:val="center"/>
          </w:tcPr>
          <w:p w14:paraId="0F00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6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5610" w:type="dxa"/>
            <w:vAlign w:val="center"/>
          </w:tcPr>
          <w:p w14:paraId="58FF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广州南竹文化传播有限公司</w:t>
              </w:r>
            </w:ins>
          </w:p>
        </w:tc>
        <w:tc>
          <w:tcPr>
            <w:tcW w:w="2775" w:type="dxa"/>
            <w:vAlign w:val="center"/>
          </w:tcPr>
          <w:p w14:paraId="503B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4401200527</w:t>
              </w:r>
            </w:ins>
          </w:p>
        </w:tc>
      </w:tr>
      <w:tr w14:paraId="3F6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7" w:author="陆智杰" w:date="2026-05-21T11:23:06Z"/>
        </w:trPr>
        <w:tc>
          <w:tcPr>
            <w:tcW w:w="1416" w:type="dxa"/>
            <w:vAlign w:val="center"/>
          </w:tcPr>
          <w:p w14:paraId="5FD2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6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5610" w:type="dxa"/>
            <w:vAlign w:val="center"/>
          </w:tcPr>
          <w:p w14:paraId="7F07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广州伟仕文化传播有限公司</w:t>
              </w:r>
            </w:ins>
          </w:p>
        </w:tc>
        <w:tc>
          <w:tcPr>
            <w:tcW w:w="2775" w:type="dxa"/>
            <w:vAlign w:val="center"/>
          </w:tcPr>
          <w:p w14:paraId="10FB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4401100536</w:t>
              </w:r>
            </w:ins>
          </w:p>
        </w:tc>
      </w:tr>
      <w:tr w14:paraId="5653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4" w:author="陆智杰" w:date="2026-05-21T11:23:06Z"/>
        </w:trPr>
        <w:tc>
          <w:tcPr>
            <w:tcW w:w="1416" w:type="dxa"/>
            <w:vAlign w:val="center"/>
          </w:tcPr>
          <w:p w14:paraId="72A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7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5610" w:type="dxa"/>
            <w:vAlign w:val="center"/>
          </w:tcPr>
          <w:p w14:paraId="1E9D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广州国梦信息技术咨询有限公司</w:t>
              </w:r>
            </w:ins>
          </w:p>
        </w:tc>
        <w:tc>
          <w:tcPr>
            <w:tcW w:w="2775" w:type="dxa"/>
            <w:vAlign w:val="center"/>
          </w:tcPr>
          <w:p w14:paraId="47E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4401100588</w:t>
              </w:r>
            </w:ins>
          </w:p>
        </w:tc>
      </w:tr>
      <w:tr w14:paraId="1E99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1" w:author="陆智杰" w:date="2026-05-21T11:23:06Z"/>
        </w:trPr>
        <w:tc>
          <w:tcPr>
            <w:tcW w:w="1416" w:type="dxa"/>
            <w:vAlign w:val="center"/>
          </w:tcPr>
          <w:p w14:paraId="5B16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5610" w:type="dxa"/>
            <w:vAlign w:val="center"/>
          </w:tcPr>
          <w:p w14:paraId="468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广东南方出版传媒教材经营有限公司</w:t>
              </w:r>
            </w:ins>
          </w:p>
        </w:tc>
        <w:tc>
          <w:tcPr>
            <w:tcW w:w="2775" w:type="dxa"/>
            <w:vAlign w:val="center"/>
          </w:tcPr>
          <w:p w14:paraId="14F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4401100627</w:t>
              </w:r>
            </w:ins>
          </w:p>
        </w:tc>
      </w:tr>
      <w:tr w14:paraId="5146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8" w:author="陆智杰" w:date="2026-05-21T11:23:06Z"/>
        </w:trPr>
        <w:tc>
          <w:tcPr>
            <w:tcW w:w="1416" w:type="dxa"/>
            <w:vAlign w:val="center"/>
          </w:tcPr>
          <w:p w14:paraId="2232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</w:t>
              </w:r>
            </w:ins>
          </w:p>
        </w:tc>
        <w:tc>
          <w:tcPr>
            <w:tcW w:w="5610" w:type="dxa"/>
            <w:vAlign w:val="center"/>
          </w:tcPr>
          <w:p w14:paraId="1114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广州市纳森文化传播有限公司</w:t>
              </w:r>
            </w:ins>
          </w:p>
        </w:tc>
        <w:tc>
          <w:tcPr>
            <w:tcW w:w="2775" w:type="dxa"/>
            <w:vAlign w:val="center"/>
          </w:tcPr>
          <w:p w14:paraId="146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4401100886</w:t>
              </w:r>
            </w:ins>
          </w:p>
        </w:tc>
      </w:tr>
      <w:tr w14:paraId="1175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5" w:author="陆智杰" w:date="2026-05-21T11:23:06Z"/>
        </w:trPr>
        <w:tc>
          <w:tcPr>
            <w:tcW w:w="1416" w:type="dxa"/>
            <w:vAlign w:val="center"/>
          </w:tcPr>
          <w:p w14:paraId="7D93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9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639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广州喜阳音像制品有限公司</w:t>
              </w:r>
            </w:ins>
          </w:p>
        </w:tc>
        <w:tc>
          <w:tcPr>
            <w:tcW w:w="2775" w:type="dxa"/>
            <w:vAlign w:val="center"/>
          </w:tcPr>
          <w:p w14:paraId="2E0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4401200031</w:t>
              </w:r>
            </w:ins>
          </w:p>
        </w:tc>
      </w:tr>
      <w:tr w14:paraId="5E33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3" w:author="陆智杰" w:date="2026-05-21T11:23:06Z"/>
        </w:trPr>
        <w:tc>
          <w:tcPr>
            <w:tcW w:w="1416" w:type="dxa"/>
            <w:vAlign w:val="center"/>
          </w:tcPr>
          <w:p w14:paraId="160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6CD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广州市昊誉图书发展有限公司</w:t>
              </w:r>
            </w:ins>
          </w:p>
        </w:tc>
        <w:tc>
          <w:tcPr>
            <w:tcW w:w="2775" w:type="dxa"/>
            <w:vAlign w:val="center"/>
          </w:tcPr>
          <w:p w14:paraId="5572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4401100061</w:t>
              </w:r>
            </w:ins>
          </w:p>
        </w:tc>
      </w:tr>
      <w:tr w14:paraId="0E2C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1" w:author="陆智杰" w:date="2026-05-21T11:23:06Z"/>
        </w:trPr>
        <w:tc>
          <w:tcPr>
            <w:tcW w:w="1416" w:type="dxa"/>
            <w:vAlign w:val="center"/>
          </w:tcPr>
          <w:p w14:paraId="2813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1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5610" w:type="dxa"/>
            <w:vAlign w:val="center"/>
          </w:tcPr>
          <w:p w14:paraId="7770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广东天智文化传播有限公司</w:t>
              </w:r>
            </w:ins>
          </w:p>
        </w:tc>
        <w:tc>
          <w:tcPr>
            <w:tcW w:w="2775" w:type="dxa"/>
            <w:vAlign w:val="center"/>
          </w:tcPr>
          <w:p w14:paraId="1635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4401100070</w:t>
              </w:r>
            </w:ins>
          </w:p>
        </w:tc>
      </w:tr>
      <w:tr w14:paraId="11E6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9" w:author="陆智杰" w:date="2026-05-21T11:23:06Z"/>
        </w:trPr>
        <w:tc>
          <w:tcPr>
            <w:tcW w:w="1416" w:type="dxa"/>
            <w:vAlign w:val="center"/>
          </w:tcPr>
          <w:p w14:paraId="0510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2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5610" w:type="dxa"/>
            <w:vAlign w:val="center"/>
          </w:tcPr>
          <w:p w14:paraId="3AEA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广州市博益图书有限公司</w:t>
              </w:r>
            </w:ins>
          </w:p>
        </w:tc>
        <w:tc>
          <w:tcPr>
            <w:tcW w:w="2775" w:type="dxa"/>
            <w:vAlign w:val="center"/>
          </w:tcPr>
          <w:p w14:paraId="7DDE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4401100075</w:t>
              </w:r>
            </w:ins>
          </w:p>
        </w:tc>
      </w:tr>
      <w:tr w14:paraId="2B8F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6" w:author="陆智杰" w:date="2026-05-21T11:23:06Z"/>
        </w:trPr>
        <w:tc>
          <w:tcPr>
            <w:tcW w:w="1416" w:type="dxa"/>
            <w:vAlign w:val="center"/>
          </w:tcPr>
          <w:p w14:paraId="6912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2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</w:t>
              </w:r>
            </w:ins>
          </w:p>
        </w:tc>
        <w:tc>
          <w:tcPr>
            <w:tcW w:w="5610" w:type="dxa"/>
            <w:vAlign w:val="center"/>
          </w:tcPr>
          <w:p w14:paraId="707F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广州万向文化传播有限公司</w:t>
              </w:r>
            </w:ins>
          </w:p>
        </w:tc>
        <w:tc>
          <w:tcPr>
            <w:tcW w:w="2775" w:type="dxa"/>
            <w:vAlign w:val="center"/>
          </w:tcPr>
          <w:p w14:paraId="5B78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4401100076</w:t>
              </w:r>
            </w:ins>
          </w:p>
        </w:tc>
      </w:tr>
      <w:tr w14:paraId="3101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3" w:author="陆智杰" w:date="2026-05-21T11:23:06Z"/>
        </w:trPr>
        <w:tc>
          <w:tcPr>
            <w:tcW w:w="1416" w:type="dxa"/>
            <w:vAlign w:val="center"/>
          </w:tcPr>
          <w:p w14:paraId="492A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3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5610" w:type="dxa"/>
            <w:vAlign w:val="center"/>
          </w:tcPr>
          <w:p w14:paraId="5326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广州亮美文化传播有限公司</w:t>
              </w:r>
            </w:ins>
          </w:p>
        </w:tc>
        <w:tc>
          <w:tcPr>
            <w:tcW w:w="2775" w:type="dxa"/>
            <w:vAlign w:val="center"/>
          </w:tcPr>
          <w:p w14:paraId="280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4401100122</w:t>
              </w:r>
            </w:ins>
          </w:p>
        </w:tc>
      </w:tr>
      <w:tr w14:paraId="4F02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0" w:author="陆智杰" w:date="2026-05-21T11:23:06Z"/>
        </w:trPr>
        <w:tc>
          <w:tcPr>
            <w:tcW w:w="1416" w:type="dxa"/>
            <w:vAlign w:val="center"/>
          </w:tcPr>
          <w:p w14:paraId="00C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4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5610" w:type="dxa"/>
            <w:vAlign w:val="center"/>
          </w:tcPr>
          <w:p w14:paraId="2DB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广州市品良销售有限公司</w:t>
              </w:r>
            </w:ins>
          </w:p>
        </w:tc>
        <w:tc>
          <w:tcPr>
            <w:tcW w:w="2775" w:type="dxa"/>
            <w:vAlign w:val="center"/>
          </w:tcPr>
          <w:p w14:paraId="325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4401100207</w:t>
              </w:r>
            </w:ins>
          </w:p>
        </w:tc>
      </w:tr>
      <w:tr w14:paraId="37F4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7" w:author="陆智杰" w:date="2026-05-21T11:23:06Z"/>
        </w:trPr>
        <w:tc>
          <w:tcPr>
            <w:tcW w:w="1416" w:type="dxa"/>
            <w:vAlign w:val="center"/>
          </w:tcPr>
          <w:p w14:paraId="44A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4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5610" w:type="dxa"/>
            <w:vAlign w:val="center"/>
          </w:tcPr>
          <w:p w14:paraId="5ADC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广州市龙江图书有限公司</w:t>
              </w:r>
            </w:ins>
          </w:p>
        </w:tc>
        <w:tc>
          <w:tcPr>
            <w:tcW w:w="2775" w:type="dxa"/>
            <w:vAlign w:val="center"/>
          </w:tcPr>
          <w:p w14:paraId="4560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4401100295</w:t>
              </w:r>
            </w:ins>
          </w:p>
        </w:tc>
      </w:tr>
      <w:tr w14:paraId="61CE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4" w:author="陆智杰" w:date="2026-05-21T11:23:06Z"/>
        </w:trPr>
        <w:tc>
          <w:tcPr>
            <w:tcW w:w="1416" w:type="dxa"/>
            <w:vAlign w:val="center"/>
          </w:tcPr>
          <w:p w14:paraId="78D2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5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5610" w:type="dxa"/>
            <w:vAlign w:val="center"/>
          </w:tcPr>
          <w:p w14:paraId="7735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广州市木子教育科技有限公司</w:t>
              </w:r>
            </w:ins>
          </w:p>
        </w:tc>
        <w:tc>
          <w:tcPr>
            <w:tcW w:w="2775" w:type="dxa"/>
            <w:vAlign w:val="center"/>
          </w:tcPr>
          <w:p w14:paraId="48C4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4401100338</w:t>
              </w:r>
            </w:ins>
          </w:p>
        </w:tc>
      </w:tr>
      <w:tr w14:paraId="155F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61" w:author="陆智杰" w:date="2026-05-21T11:23:06Z"/>
        </w:trPr>
        <w:tc>
          <w:tcPr>
            <w:tcW w:w="1416" w:type="dxa"/>
            <w:vAlign w:val="center"/>
          </w:tcPr>
          <w:p w14:paraId="6CD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  <w:ins w:id="16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070F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6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广州市朗朗企业文化活动策划有限公司</w:t>
              </w:r>
            </w:ins>
          </w:p>
        </w:tc>
        <w:tc>
          <w:tcPr>
            <w:tcW w:w="2775" w:type="dxa"/>
            <w:vAlign w:val="center"/>
          </w:tcPr>
          <w:p w14:paraId="552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6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4401100403</w:t>
              </w:r>
            </w:ins>
          </w:p>
        </w:tc>
      </w:tr>
      <w:tr w14:paraId="6B96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69" w:author="陆智杰" w:date="2026-05-21T11:23:06Z"/>
        </w:trPr>
        <w:tc>
          <w:tcPr>
            <w:tcW w:w="1416" w:type="dxa"/>
            <w:vAlign w:val="center"/>
          </w:tcPr>
          <w:p w14:paraId="2A3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  <w:ins w:id="17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3F66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7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广州旭泰文化传播有限公司</w:t>
              </w:r>
            </w:ins>
          </w:p>
        </w:tc>
        <w:tc>
          <w:tcPr>
            <w:tcW w:w="2775" w:type="dxa"/>
            <w:vAlign w:val="center"/>
          </w:tcPr>
          <w:p w14:paraId="232E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7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4401100507</w:t>
              </w:r>
            </w:ins>
          </w:p>
        </w:tc>
      </w:tr>
      <w:tr w14:paraId="6939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77" w:author="陆智杰" w:date="2026-05-21T11:23:06Z"/>
        </w:trPr>
        <w:tc>
          <w:tcPr>
            <w:tcW w:w="1416" w:type="dxa"/>
            <w:vAlign w:val="center"/>
          </w:tcPr>
          <w:p w14:paraId="156F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  <w:ins w:id="18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4BA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8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广州市穗星书刊有限公司</w:t>
              </w:r>
            </w:ins>
          </w:p>
        </w:tc>
        <w:tc>
          <w:tcPr>
            <w:tcW w:w="2775" w:type="dxa"/>
            <w:vAlign w:val="center"/>
          </w:tcPr>
          <w:p w14:paraId="5AC7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8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4401100539</w:t>
              </w:r>
            </w:ins>
          </w:p>
        </w:tc>
      </w:tr>
      <w:tr w14:paraId="42CE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85" w:author="陆智杰" w:date="2026-05-21T11:23:06Z"/>
        </w:trPr>
        <w:tc>
          <w:tcPr>
            <w:tcW w:w="1416" w:type="dxa"/>
            <w:vAlign w:val="center"/>
          </w:tcPr>
          <w:p w14:paraId="486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8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  <w:ins w:id="18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5610" w:type="dxa"/>
            <w:vAlign w:val="center"/>
          </w:tcPr>
          <w:p w14:paraId="7A3D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9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广东炎焯文化发展有限公司</w:t>
              </w:r>
            </w:ins>
          </w:p>
        </w:tc>
        <w:tc>
          <w:tcPr>
            <w:tcW w:w="2775" w:type="dxa"/>
            <w:vAlign w:val="center"/>
          </w:tcPr>
          <w:p w14:paraId="77CC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9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4401100554</w:t>
              </w:r>
            </w:ins>
          </w:p>
        </w:tc>
      </w:tr>
      <w:tr w14:paraId="05F2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93" w:author="陆智杰" w:date="2026-05-21T11:23:06Z"/>
        </w:trPr>
        <w:tc>
          <w:tcPr>
            <w:tcW w:w="1416" w:type="dxa"/>
            <w:vAlign w:val="center"/>
          </w:tcPr>
          <w:p w14:paraId="4858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9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  <w:ins w:id="19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5610" w:type="dxa"/>
            <w:vAlign w:val="center"/>
          </w:tcPr>
          <w:p w14:paraId="28E2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9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广州市士加堡文化有限公司</w:t>
              </w:r>
            </w:ins>
          </w:p>
        </w:tc>
        <w:tc>
          <w:tcPr>
            <w:tcW w:w="2775" w:type="dxa"/>
            <w:vAlign w:val="center"/>
          </w:tcPr>
          <w:p w14:paraId="7E1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4401100563</w:t>
              </w:r>
            </w:ins>
          </w:p>
        </w:tc>
      </w:tr>
      <w:tr w14:paraId="619A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01" w:author="陆智杰" w:date="2026-05-21T11:23:06Z"/>
        </w:trPr>
        <w:tc>
          <w:tcPr>
            <w:tcW w:w="1416" w:type="dxa"/>
            <w:vAlign w:val="center"/>
          </w:tcPr>
          <w:p w14:paraId="67F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0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26</w:t>
              </w:r>
            </w:ins>
          </w:p>
        </w:tc>
        <w:tc>
          <w:tcPr>
            <w:tcW w:w="5610" w:type="dxa"/>
            <w:vAlign w:val="center"/>
          </w:tcPr>
          <w:p w14:paraId="00AF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广州格灵信息科技有限公司</w:t>
              </w:r>
            </w:ins>
          </w:p>
        </w:tc>
        <w:tc>
          <w:tcPr>
            <w:tcW w:w="2775" w:type="dxa"/>
            <w:vAlign w:val="center"/>
          </w:tcPr>
          <w:p w14:paraId="1536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4401100597</w:t>
              </w:r>
            </w:ins>
          </w:p>
        </w:tc>
      </w:tr>
      <w:tr w14:paraId="40AC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08" w:author="陆智杰" w:date="2026-05-21T11:23:06Z"/>
        </w:trPr>
        <w:tc>
          <w:tcPr>
            <w:tcW w:w="1416" w:type="dxa"/>
            <w:vAlign w:val="center"/>
          </w:tcPr>
          <w:p w14:paraId="2EE5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21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27</w:t>
              </w:r>
            </w:ins>
          </w:p>
        </w:tc>
        <w:tc>
          <w:tcPr>
            <w:tcW w:w="5610" w:type="dxa"/>
            <w:vAlign w:val="center"/>
          </w:tcPr>
          <w:p w14:paraId="7760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1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广东天源文化传播有限公司</w:t>
              </w:r>
            </w:ins>
          </w:p>
        </w:tc>
        <w:tc>
          <w:tcPr>
            <w:tcW w:w="2775" w:type="dxa"/>
            <w:vAlign w:val="center"/>
          </w:tcPr>
          <w:p w14:paraId="025C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1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4401100621</w:t>
              </w:r>
            </w:ins>
          </w:p>
        </w:tc>
      </w:tr>
      <w:tr w14:paraId="3261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15" w:author="陆智杰" w:date="2026-05-21T11:23:06Z"/>
        </w:trPr>
        <w:tc>
          <w:tcPr>
            <w:tcW w:w="1416" w:type="dxa"/>
            <w:vAlign w:val="center"/>
          </w:tcPr>
          <w:p w14:paraId="0EE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21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28</w:t>
              </w:r>
            </w:ins>
          </w:p>
        </w:tc>
        <w:tc>
          <w:tcPr>
            <w:tcW w:w="5610" w:type="dxa"/>
            <w:vAlign w:val="center"/>
          </w:tcPr>
          <w:p w14:paraId="199C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1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广州和乐丰达商贸有限公司</w:t>
              </w:r>
            </w:ins>
          </w:p>
        </w:tc>
        <w:tc>
          <w:tcPr>
            <w:tcW w:w="2775" w:type="dxa"/>
            <w:vAlign w:val="center"/>
          </w:tcPr>
          <w:p w14:paraId="21AF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4401100675</w:t>
              </w:r>
            </w:ins>
          </w:p>
        </w:tc>
      </w:tr>
      <w:tr w14:paraId="3FBF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22" w:author="陆智杰" w:date="2026-05-21T11:23:06Z"/>
        </w:trPr>
        <w:tc>
          <w:tcPr>
            <w:tcW w:w="1416" w:type="dxa"/>
            <w:vAlign w:val="center"/>
          </w:tcPr>
          <w:p w14:paraId="07B1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22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29</w:t>
              </w:r>
            </w:ins>
          </w:p>
        </w:tc>
        <w:tc>
          <w:tcPr>
            <w:tcW w:w="5610" w:type="dxa"/>
            <w:vAlign w:val="center"/>
          </w:tcPr>
          <w:p w14:paraId="141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广州恒悦文化传播有限公司</w:t>
              </w:r>
            </w:ins>
          </w:p>
        </w:tc>
        <w:tc>
          <w:tcPr>
            <w:tcW w:w="2775" w:type="dxa"/>
            <w:vAlign w:val="center"/>
          </w:tcPr>
          <w:p w14:paraId="52D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4401100820</w:t>
              </w:r>
            </w:ins>
          </w:p>
        </w:tc>
      </w:tr>
      <w:tr w14:paraId="64D6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29" w:author="陆智杰" w:date="2026-05-21T11:23:06Z"/>
        </w:trPr>
        <w:tc>
          <w:tcPr>
            <w:tcW w:w="1416" w:type="dxa"/>
            <w:vAlign w:val="center"/>
          </w:tcPr>
          <w:p w14:paraId="45F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3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06C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3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广州海澜文创图书有限公司</w:t>
              </w:r>
            </w:ins>
          </w:p>
        </w:tc>
        <w:tc>
          <w:tcPr>
            <w:tcW w:w="2775" w:type="dxa"/>
            <w:vAlign w:val="center"/>
          </w:tcPr>
          <w:p w14:paraId="1C7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3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4401100830</w:t>
              </w:r>
            </w:ins>
          </w:p>
        </w:tc>
      </w:tr>
      <w:tr w14:paraId="066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37" w:author="陆智杰" w:date="2026-05-21T11:23:06Z"/>
        </w:trPr>
        <w:tc>
          <w:tcPr>
            <w:tcW w:w="1416" w:type="dxa"/>
            <w:vAlign w:val="center"/>
          </w:tcPr>
          <w:p w14:paraId="19A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4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19C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广东任嘉文化传播有限公司</w:t>
              </w:r>
            </w:ins>
          </w:p>
        </w:tc>
        <w:tc>
          <w:tcPr>
            <w:tcW w:w="2775" w:type="dxa"/>
            <w:vAlign w:val="center"/>
          </w:tcPr>
          <w:p w14:paraId="64C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4401100866</w:t>
              </w:r>
            </w:ins>
          </w:p>
        </w:tc>
      </w:tr>
      <w:tr w14:paraId="3ADC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45" w:author="陆智杰" w:date="2026-05-21T11:23:06Z"/>
        </w:trPr>
        <w:tc>
          <w:tcPr>
            <w:tcW w:w="1416" w:type="dxa"/>
            <w:vAlign w:val="center"/>
          </w:tcPr>
          <w:p w14:paraId="7CC2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4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4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2A3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5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广州英景商贸有限公司</w:t>
              </w:r>
            </w:ins>
          </w:p>
        </w:tc>
        <w:tc>
          <w:tcPr>
            <w:tcW w:w="2775" w:type="dxa"/>
            <w:vAlign w:val="center"/>
          </w:tcPr>
          <w:p w14:paraId="4E0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5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4401100880</w:t>
              </w:r>
            </w:ins>
          </w:p>
        </w:tc>
      </w:tr>
      <w:tr w14:paraId="79E0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53" w:author="陆智杰" w:date="2026-05-21T11:23:06Z"/>
        </w:trPr>
        <w:tc>
          <w:tcPr>
            <w:tcW w:w="1416" w:type="dxa"/>
            <w:vAlign w:val="center"/>
          </w:tcPr>
          <w:p w14:paraId="0189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5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5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3BE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迅图文化传媒（广东）有限公司</w:t>
              </w:r>
            </w:ins>
          </w:p>
        </w:tc>
        <w:tc>
          <w:tcPr>
            <w:tcW w:w="2775" w:type="dxa"/>
            <w:vAlign w:val="center"/>
          </w:tcPr>
          <w:p w14:paraId="58C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4401100882</w:t>
              </w:r>
            </w:ins>
          </w:p>
        </w:tc>
      </w:tr>
      <w:tr w14:paraId="7C8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61" w:author="陆智杰" w:date="2026-05-21T11:23:06Z"/>
        </w:trPr>
        <w:tc>
          <w:tcPr>
            <w:tcW w:w="1416" w:type="dxa"/>
            <w:vAlign w:val="center"/>
          </w:tcPr>
          <w:p w14:paraId="1A14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6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5610" w:type="dxa"/>
            <w:vAlign w:val="center"/>
          </w:tcPr>
          <w:p w14:paraId="1E34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6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广东汇桥文化传播有限公司</w:t>
              </w:r>
            </w:ins>
          </w:p>
        </w:tc>
        <w:tc>
          <w:tcPr>
            <w:tcW w:w="2775" w:type="dxa"/>
            <w:vAlign w:val="center"/>
          </w:tcPr>
          <w:p w14:paraId="4D1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6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4401200014</w:t>
              </w:r>
            </w:ins>
          </w:p>
        </w:tc>
      </w:tr>
      <w:tr w14:paraId="4074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69" w:author="陆智杰" w:date="2026-05-21T11:23:06Z"/>
        </w:trPr>
        <w:tc>
          <w:tcPr>
            <w:tcW w:w="1416" w:type="dxa"/>
            <w:vAlign w:val="center"/>
          </w:tcPr>
          <w:p w14:paraId="096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7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5610" w:type="dxa"/>
            <w:vAlign w:val="center"/>
          </w:tcPr>
          <w:p w14:paraId="0F4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7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广东金鑫城文化传播有限公司</w:t>
              </w:r>
            </w:ins>
          </w:p>
        </w:tc>
        <w:tc>
          <w:tcPr>
            <w:tcW w:w="2775" w:type="dxa"/>
            <w:vAlign w:val="center"/>
          </w:tcPr>
          <w:p w14:paraId="166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7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4401200017</w:t>
              </w:r>
            </w:ins>
          </w:p>
        </w:tc>
      </w:tr>
      <w:tr w14:paraId="7997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77" w:author="陆智杰" w:date="2026-05-21T11:23:06Z"/>
        </w:trPr>
        <w:tc>
          <w:tcPr>
            <w:tcW w:w="1416" w:type="dxa"/>
            <w:vAlign w:val="center"/>
          </w:tcPr>
          <w:p w14:paraId="758E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2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  <w:ins w:id="28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5610" w:type="dxa"/>
            <w:vAlign w:val="center"/>
          </w:tcPr>
          <w:p w14:paraId="468D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8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广东新田园唱片有限公司</w:t>
              </w:r>
            </w:ins>
          </w:p>
        </w:tc>
        <w:tc>
          <w:tcPr>
            <w:tcW w:w="2775" w:type="dxa"/>
            <w:vAlign w:val="center"/>
          </w:tcPr>
          <w:p w14:paraId="4C79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8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4401200037</w:t>
              </w:r>
            </w:ins>
          </w:p>
        </w:tc>
      </w:tr>
      <w:tr w14:paraId="44FC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85" w:author="陆智杰" w:date="2026-05-21T11:23:06Z"/>
        </w:trPr>
        <w:tc>
          <w:tcPr>
            <w:tcW w:w="1416" w:type="dxa"/>
            <w:vAlign w:val="center"/>
          </w:tcPr>
          <w:p w14:paraId="19C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28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5610" w:type="dxa"/>
            <w:vAlign w:val="center"/>
          </w:tcPr>
          <w:p w14:paraId="1711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8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广东宝丰文化传播有限公司</w:t>
              </w:r>
            </w:ins>
          </w:p>
        </w:tc>
        <w:tc>
          <w:tcPr>
            <w:tcW w:w="2775" w:type="dxa"/>
            <w:vAlign w:val="center"/>
          </w:tcPr>
          <w:p w14:paraId="6D65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4401200052</w:t>
              </w:r>
            </w:ins>
          </w:p>
        </w:tc>
      </w:tr>
      <w:tr w14:paraId="6CCA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92" w:author="陆智杰" w:date="2026-05-21T11:23:06Z"/>
        </w:trPr>
        <w:tc>
          <w:tcPr>
            <w:tcW w:w="1416" w:type="dxa"/>
            <w:vAlign w:val="center"/>
          </w:tcPr>
          <w:p w14:paraId="1811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294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38</w:t>
              </w:r>
            </w:ins>
          </w:p>
        </w:tc>
        <w:tc>
          <w:tcPr>
            <w:tcW w:w="5610" w:type="dxa"/>
            <w:vAlign w:val="center"/>
          </w:tcPr>
          <w:p w14:paraId="6EB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9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广东飞扬影音有限公司</w:t>
              </w:r>
            </w:ins>
          </w:p>
        </w:tc>
        <w:tc>
          <w:tcPr>
            <w:tcW w:w="2775" w:type="dxa"/>
            <w:vAlign w:val="center"/>
          </w:tcPr>
          <w:p w14:paraId="458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29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4401200060</w:t>
              </w:r>
            </w:ins>
          </w:p>
        </w:tc>
      </w:tr>
      <w:tr w14:paraId="05CF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299" w:author="陆智杰" w:date="2026-05-21T11:23:06Z"/>
        </w:trPr>
        <w:tc>
          <w:tcPr>
            <w:tcW w:w="1416" w:type="dxa"/>
            <w:vAlign w:val="center"/>
          </w:tcPr>
          <w:p w14:paraId="5EEF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301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39</w:t>
              </w:r>
            </w:ins>
          </w:p>
        </w:tc>
        <w:tc>
          <w:tcPr>
            <w:tcW w:w="5610" w:type="dxa"/>
            <w:vAlign w:val="center"/>
          </w:tcPr>
          <w:p w14:paraId="3C9F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0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广州市博凯文化传播有限公司</w:t>
              </w:r>
            </w:ins>
          </w:p>
        </w:tc>
        <w:tc>
          <w:tcPr>
            <w:tcW w:w="2775" w:type="dxa"/>
            <w:vAlign w:val="center"/>
          </w:tcPr>
          <w:p w14:paraId="3BCC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4401200065</w:t>
              </w:r>
            </w:ins>
          </w:p>
        </w:tc>
      </w:tr>
      <w:tr w14:paraId="0CD1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06" w:author="陆智杰" w:date="2026-05-21T11:23:06Z"/>
        </w:trPr>
        <w:tc>
          <w:tcPr>
            <w:tcW w:w="1416" w:type="dxa"/>
            <w:vAlign w:val="center"/>
          </w:tcPr>
          <w:p w14:paraId="798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0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40</w:t>
              </w:r>
            </w:ins>
          </w:p>
        </w:tc>
        <w:tc>
          <w:tcPr>
            <w:tcW w:w="5610" w:type="dxa"/>
            <w:vAlign w:val="center"/>
          </w:tcPr>
          <w:p w14:paraId="7A5F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广州市老易文化传播有限公司</w:t>
              </w:r>
            </w:ins>
          </w:p>
        </w:tc>
        <w:tc>
          <w:tcPr>
            <w:tcW w:w="2775" w:type="dxa"/>
            <w:vAlign w:val="center"/>
          </w:tcPr>
          <w:p w14:paraId="2626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1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4401200071</w:t>
              </w:r>
            </w:ins>
          </w:p>
        </w:tc>
      </w:tr>
      <w:tr w14:paraId="269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13" w:author="陆智杰" w:date="2026-05-21T11:23:06Z"/>
        </w:trPr>
        <w:tc>
          <w:tcPr>
            <w:tcW w:w="1416" w:type="dxa"/>
            <w:vAlign w:val="center"/>
          </w:tcPr>
          <w:p w14:paraId="678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31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  <w:ins w:id="31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7D3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广州可母舵母贸易有限公司</w:t>
              </w:r>
            </w:ins>
          </w:p>
        </w:tc>
        <w:tc>
          <w:tcPr>
            <w:tcW w:w="2775" w:type="dxa"/>
            <w:vAlign w:val="center"/>
          </w:tcPr>
          <w:p w14:paraId="7A1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2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4401200089</w:t>
              </w:r>
            </w:ins>
          </w:p>
        </w:tc>
      </w:tr>
      <w:tr w14:paraId="584C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21" w:author="陆智杰" w:date="2026-05-21T11:23:06Z"/>
        </w:trPr>
        <w:tc>
          <w:tcPr>
            <w:tcW w:w="1416" w:type="dxa"/>
            <w:vAlign w:val="center"/>
          </w:tcPr>
          <w:p w14:paraId="1424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3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  <w:ins w:id="32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4ABA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广州昕晟文化传播有限公司</w:t>
              </w:r>
            </w:ins>
          </w:p>
        </w:tc>
        <w:tc>
          <w:tcPr>
            <w:tcW w:w="2775" w:type="dxa"/>
            <w:vAlign w:val="center"/>
          </w:tcPr>
          <w:p w14:paraId="7FC8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4401200090</w:t>
              </w:r>
            </w:ins>
          </w:p>
        </w:tc>
      </w:tr>
      <w:tr w14:paraId="0E57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29" w:author="陆智杰" w:date="2026-05-21T11:23:06Z"/>
        </w:trPr>
        <w:tc>
          <w:tcPr>
            <w:tcW w:w="1416" w:type="dxa"/>
            <w:vAlign w:val="center"/>
          </w:tcPr>
          <w:p w14:paraId="3DD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3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  <w:ins w:id="33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6812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3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广东鸿达文化传播有限公司</w:t>
              </w:r>
            </w:ins>
          </w:p>
        </w:tc>
        <w:tc>
          <w:tcPr>
            <w:tcW w:w="2775" w:type="dxa"/>
            <w:vAlign w:val="center"/>
          </w:tcPr>
          <w:p w14:paraId="745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3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4401200106</w:t>
              </w:r>
            </w:ins>
          </w:p>
        </w:tc>
      </w:tr>
      <w:tr w14:paraId="61C0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37" w:author="陆智杰" w:date="2026-05-21T11:23:06Z"/>
        </w:trPr>
        <w:tc>
          <w:tcPr>
            <w:tcW w:w="1416" w:type="dxa"/>
            <w:vAlign w:val="center"/>
          </w:tcPr>
          <w:p w14:paraId="2514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3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  <w:ins w:id="34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5610" w:type="dxa"/>
            <w:vAlign w:val="center"/>
          </w:tcPr>
          <w:p w14:paraId="7B00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广州市宏音文化传播有限公司</w:t>
              </w:r>
            </w:ins>
          </w:p>
        </w:tc>
        <w:tc>
          <w:tcPr>
            <w:tcW w:w="2775" w:type="dxa"/>
            <w:vAlign w:val="center"/>
          </w:tcPr>
          <w:p w14:paraId="37B9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4401200120</w:t>
              </w:r>
            </w:ins>
          </w:p>
        </w:tc>
      </w:tr>
      <w:tr w14:paraId="4525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45" w:author="陆智杰" w:date="2026-05-21T11:23:06Z"/>
        </w:trPr>
        <w:tc>
          <w:tcPr>
            <w:tcW w:w="1416" w:type="dxa"/>
            <w:vAlign w:val="center"/>
          </w:tcPr>
          <w:p w14:paraId="2CFB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4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5610" w:type="dxa"/>
            <w:vAlign w:val="center"/>
          </w:tcPr>
          <w:p w14:paraId="232A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4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广东福光影音发展有限公司</w:t>
              </w:r>
            </w:ins>
          </w:p>
        </w:tc>
        <w:tc>
          <w:tcPr>
            <w:tcW w:w="2775" w:type="dxa"/>
            <w:vAlign w:val="center"/>
          </w:tcPr>
          <w:p w14:paraId="5A74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5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4401200125</w:t>
              </w:r>
            </w:ins>
          </w:p>
        </w:tc>
      </w:tr>
      <w:tr w14:paraId="12E0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52" w:author="陆智杰" w:date="2026-05-21T11:23:06Z"/>
        </w:trPr>
        <w:tc>
          <w:tcPr>
            <w:tcW w:w="1416" w:type="dxa"/>
            <w:vAlign w:val="center"/>
          </w:tcPr>
          <w:p w14:paraId="6F8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5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46</w:t>
              </w:r>
            </w:ins>
          </w:p>
        </w:tc>
        <w:tc>
          <w:tcPr>
            <w:tcW w:w="5610" w:type="dxa"/>
            <w:vAlign w:val="center"/>
          </w:tcPr>
          <w:p w14:paraId="17C7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5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广州鑫杰文化传播有限公司</w:t>
              </w:r>
            </w:ins>
          </w:p>
        </w:tc>
        <w:tc>
          <w:tcPr>
            <w:tcW w:w="2775" w:type="dxa"/>
            <w:vAlign w:val="center"/>
          </w:tcPr>
          <w:p w14:paraId="16CF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4401200127</w:t>
              </w:r>
            </w:ins>
          </w:p>
        </w:tc>
      </w:tr>
      <w:tr w14:paraId="18F3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59" w:author="陆智杰" w:date="2026-05-21T11:23:06Z"/>
        </w:trPr>
        <w:tc>
          <w:tcPr>
            <w:tcW w:w="1416" w:type="dxa"/>
            <w:vAlign w:val="center"/>
          </w:tcPr>
          <w:p w14:paraId="779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6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5610" w:type="dxa"/>
            <w:vAlign w:val="center"/>
          </w:tcPr>
          <w:p w14:paraId="0559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广州优乐文化传播有限公司</w:t>
              </w:r>
            </w:ins>
          </w:p>
        </w:tc>
        <w:tc>
          <w:tcPr>
            <w:tcW w:w="2775" w:type="dxa"/>
            <w:vAlign w:val="center"/>
          </w:tcPr>
          <w:p w14:paraId="5A9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6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4401200150</w:t>
              </w:r>
            </w:ins>
          </w:p>
        </w:tc>
      </w:tr>
      <w:tr w14:paraId="6D73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66" w:author="陆智杰" w:date="2026-05-21T11:23:06Z"/>
        </w:trPr>
        <w:tc>
          <w:tcPr>
            <w:tcW w:w="1416" w:type="dxa"/>
            <w:vAlign w:val="center"/>
          </w:tcPr>
          <w:p w14:paraId="7666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6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5610" w:type="dxa"/>
            <w:vAlign w:val="center"/>
          </w:tcPr>
          <w:p w14:paraId="7288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广州乾达文化传播有限公司</w:t>
              </w:r>
            </w:ins>
          </w:p>
        </w:tc>
        <w:tc>
          <w:tcPr>
            <w:tcW w:w="2775" w:type="dxa"/>
            <w:vAlign w:val="center"/>
          </w:tcPr>
          <w:p w14:paraId="4D06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4401200185</w:t>
              </w:r>
            </w:ins>
          </w:p>
        </w:tc>
      </w:tr>
      <w:tr w14:paraId="4B99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73" w:author="陆智杰" w:date="2026-05-21T11:23:06Z"/>
        </w:trPr>
        <w:tc>
          <w:tcPr>
            <w:tcW w:w="1416" w:type="dxa"/>
            <w:vAlign w:val="center"/>
          </w:tcPr>
          <w:p w14:paraId="2F2F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7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5610" w:type="dxa"/>
            <w:vAlign w:val="center"/>
          </w:tcPr>
          <w:p w14:paraId="6240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广州蓝玻湾文化传播有限公司</w:t>
              </w:r>
            </w:ins>
          </w:p>
        </w:tc>
        <w:tc>
          <w:tcPr>
            <w:tcW w:w="2775" w:type="dxa"/>
            <w:vAlign w:val="center"/>
          </w:tcPr>
          <w:p w14:paraId="0D1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4401100309</w:t>
              </w:r>
            </w:ins>
          </w:p>
        </w:tc>
      </w:tr>
      <w:tr w14:paraId="4147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80" w:author="陆智杰" w:date="2026-05-21T11:23:06Z"/>
        </w:trPr>
        <w:tc>
          <w:tcPr>
            <w:tcW w:w="1416" w:type="dxa"/>
            <w:vAlign w:val="center"/>
          </w:tcPr>
          <w:p w14:paraId="4D6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8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50</w:t>
              </w:r>
            </w:ins>
          </w:p>
        </w:tc>
        <w:tc>
          <w:tcPr>
            <w:tcW w:w="5610" w:type="dxa"/>
            <w:vAlign w:val="center"/>
          </w:tcPr>
          <w:p w14:paraId="28BC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8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广东大音文化发展有限公司</w:t>
              </w:r>
            </w:ins>
          </w:p>
        </w:tc>
        <w:tc>
          <w:tcPr>
            <w:tcW w:w="2775" w:type="dxa"/>
            <w:vAlign w:val="center"/>
          </w:tcPr>
          <w:p w14:paraId="120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4401100341</w:t>
              </w:r>
            </w:ins>
          </w:p>
        </w:tc>
      </w:tr>
      <w:tr w14:paraId="5CB4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87" w:author="陆智杰" w:date="2026-05-21T11:23:06Z"/>
        </w:trPr>
        <w:tc>
          <w:tcPr>
            <w:tcW w:w="1416" w:type="dxa"/>
            <w:vAlign w:val="center"/>
          </w:tcPr>
          <w:p w14:paraId="58F3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38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51</w:t>
              </w:r>
            </w:ins>
          </w:p>
        </w:tc>
        <w:tc>
          <w:tcPr>
            <w:tcW w:w="5610" w:type="dxa"/>
            <w:vAlign w:val="center"/>
          </w:tcPr>
          <w:p w14:paraId="7C7D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广东羊城晚报经营有限公司</w:t>
              </w:r>
            </w:ins>
          </w:p>
        </w:tc>
        <w:tc>
          <w:tcPr>
            <w:tcW w:w="2775" w:type="dxa"/>
            <w:vAlign w:val="center"/>
          </w:tcPr>
          <w:p w14:paraId="2627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9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4401100383</w:t>
              </w:r>
            </w:ins>
          </w:p>
        </w:tc>
      </w:tr>
      <w:tr w14:paraId="09A4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394" w:author="陆智杰" w:date="2026-05-21T11:23:06Z"/>
        </w:trPr>
        <w:tc>
          <w:tcPr>
            <w:tcW w:w="1416" w:type="dxa"/>
            <w:vAlign w:val="center"/>
          </w:tcPr>
          <w:p w14:paraId="09B7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396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52</w:t>
              </w:r>
            </w:ins>
          </w:p>
        </w:tc>
        <w:tc>
          <w:tcPr>
            <w:tcW w:w="5610" w:type="dxa"/>
            <w:vAlign w:val="center"/>
          </w:tcPr>
          <w:p w14:paraId="6D41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39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广州森淼文化传播有限公司</w:t>
              </w:r>
            </w:ins>
          </w:p>
        </w:tc>
        <w:tc>
          <w:tcPr>
            <w:tcW w:w="2775" w:type="dxa"/>
            <w:vAlign w:val="center"/>
          </w:tcPr>
          <w:p w14:paraId="023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4401100385</w:t>
              </w:r>
            </w:ins>
          </w:p>
        </w:tc>
      </w:tr>
      <w:tr w14:paraId="1982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01" w:author="陆智杰" w:date="2026-05-21T11:23:06Z"/>
        </w:trPr>
        <w:tc>
          <w:tcPr>
            <w:tcW w:w="1416" w:type="dxa"/>
            <w:vAlign w:val="center"/>
          </w:tcPr>
          <w:p w14:paraId="00A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0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5610" w:type="dxa"/>
            <w:vAlign w:val="center"/>
          </w:tcPr>
          <w:p w14:paraId="1BC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广东心健文教设备有限公司</w:t>
              </w:r>
            </w:ins>
          </w:p>
        </w:tc>
        <w:tc>
          <w:tcPr>
            <w:tcW w:w="2775" w:type="dxa"/>
            <w:vAlign w:val="center"/>
          </w:tcPr>
          <w:p w14:paraId="20EC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4401100398</w:t>
              </w:r>
            </w:ins>
          </w:p>
        </w:tc>
      </w:tr>
      <w:tr w14:paraId="0C30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08" w:author="陆智杰" w:date="2026-05-21T11:23:06Z"/>
        </w:trPr>
        <w:tc>
          <w:tcPr>
            <w:tcW w:w="1416" w:type="dxa"/>
            <w:vAlign w:val="center"/>
          </w:tcPr>
          <w:p w14:paraId="22F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1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5610" w:type="dxa"/>
            <w:vAlign w:val="center"/>
          </w:tcPr>
          <w:p w14:paraId="0056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1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广州伟湘文化传播有限公司</w:t>
              </w:r>
            </w:ins>
          </w:p>
        </w:tc>
        <w:tc>
          <w:tcPr>
            <w:tcW w:w="2775" w:type="dxa"/>
            <w:vAlign w:val="center"/>
          </w:tcPr>
          <w:p w14:paraId="72F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1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4401100327</w:t>
              </w:r>
            </w:ins>
          </w:p>
        </w:tc>
      </w:tr>
      <w:tr w14:paraId="5431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15" w:author="陆智杰" w:date="2026-05-21T11:23:06Z"/>
        </w:trPr>
        <w:tc>
          <w:tcPr>
            <w:tcW w:w="1416" w:type="dxa"/>
            <w:vAlign w:val="center"/>
          </w:tcPr>
          <w:p w14:paraId="1DD7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1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5610" w:type="dxa"/>
            <w:vAlign w:val="center"/>
          </w:tcPr>
          <w:p w14:paraId="000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1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广州童悦图书有限公司</w:t>
              </w:r>
            </w:ins>
          </w:p>
        </w:tc>
        <w:tc>
          <w:tcPr>
            <w:tcW w:w="2775" w:type="dxa"/>
            <w:vAlign w:val="center"/>
          </w:tcPr>
          <w:p w14:paraId="130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4401100517</w:t>
              </w:r>
            </w:ins>
          </w:p>
        </w:tc>
      </w:tr>
      <w:tr w14:paraId="5AB6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22" w:author="陆智杰" w:date="2026-05-21T11:23:06Z"/>
        </w:trPr>
        <w:tc>
          <w:tcPr>
            <w:tcW w:w="1416" w:type="dxa"/>
            <w:vAlign w:val="center"/>
          </w:tcPr>
          <w:p w14:paraId="04C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2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5610" w:type="dxa"/>
            <w:vAlign w:val="center"/>
          </w:tcPr>
          <w:p w14:paraId="531D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广东博教文化设备有限公司</w:t>
              </w:r>
            </w:ins>
          </w:p>
        </w:tc>
        <w:tc>
          <w:tcPr>
            <w:tcW w:w="2775" w:type="dxa"/>
            <w:vAlign w:val="center"/>
          </w:tcPr>
          <w:p w14:paraId="1F12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4401100535</w:t>
              </w:r>
            </w:ins>
          </w:p>
        </w:tc>
      </w:tr>
      <w:tr w14:paraId="3466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29" w:author="陆智杰" w:date="2026-05-21T11:23:06Z"/>
        </w:trPr>
        <w:tc>
          <w:tcPr>
            <w:tcW w:w="1416" w:type="dxa"/>
            <w:vAlign w:val="center"/>
          </w:tcPr>
          <w:p w14:paraId="3793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3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5610" w:type="dxa"/>
            <w:shd w:val="clear" w:color="auto" w:fill="auto"/>
            <w:vAlign w:val="center"/>
          </w:tcPr>
          <w:p w14:paraId="2AB9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3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广州裕文教育咨询有限公司</w:t>
              </w:r>
            </w:ins>
          </w:p>
        </w:tc>
        <w:tc>
          <w:tcPr>
            <w:tcW w:w="2775" w:type="dxa"/>
            <w:shd w:val="clear" w:color="auto" w:fill="auto"/>
            <w:vAlign w:val="center"/>
          </w:tcPr>
          <w:p w14:paraId="0F6B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3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4401100542</w:t>
              </w:r>
            </w:ins>
          </w:p>
        </w:tc>
      </w:tr>
      <w:tr w14:paraId="1CAA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36" w:author="陆智杰" w:date="2026-05-21T11:23:06Z"/>
        </w:trPr>
        <w:tc>
          <w:tcPr>
            <w:tcW w:w="1416" w:type="dxa"/>
            <w:vAlign w:val="center"/>
          </w:tcPr>
          <w:p w14:paraId="0A34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3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58</w:t>
              </w:r>
            </w:ins>
          </w:p>
        </w:tc>
        <w:tc>
          <w:tcPr>
            <w:tcW w:w="5610" w:type="dxa"/>
            <w:vAlign w:val="center"/>
          </w:tcPr>
          <w:p w14:paraId="1EBA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4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广东泽学文化传媒有限公司</w:t>
              </w:r>
            </w:ins>
          </w:p>
        </w:tc>
        <w:tc>
          <w:tcPr>
            <w:tcW w:w="2775" w:type="dxa"/>
            <w:vAlign w:val="center"/>
          </w:tcPr>
          <w:p w14:paraId="39B1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4401100552</w:t>
              </w:r>
            </w:ins>
          </w:p>
        </w:tc>
      </w:tr>
      <w:tr w14:paraId="4770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43" w:author="陆智杰" w:date="2026-05-21T11:23:06Z"/>
        </w:trPr>
        <w:tc>
          <w:tcPr>
            <w:tcW w:w="1416" w:type="dxa"/>
            <w:vAlign w:val="center"/>
          </w:tcPr>
          <w:p w14:paraId="327E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44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59</w:t>
              </w:r>
            </w:ins>
          </w:p>
        </w:tc>
        <w:tc>
          <w:tcPr>
            <w:tcW w:w="5610" w:type="dxa"/>
            <w:vAlign w:val="center"/>
          </w:tcPr>
          <w:p w14:paraId="01F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4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广州市健智商贸有限公司</w:t>
              </w:r>
            </w:ins>
          </w:p>
        </w:tc>
        <w:tc>
          <w:tcPr>
            <w:tcW w:w="2775" w:type="dxa"/>
            <w:vAlign w:val="center"/>
          </w:tcPr>
          <w:p w14:paraId="2F2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4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4401100617</w:t>
              </w:r>
            </w:ins>
          </w:p>
        </w:tc>
      </w:tr>
      <w:tr w14:paraId="3A5D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50" w:author="陆智杰" w:date="2026-05-21T11:23:06Z"/>
        </w:trPr>
        <w:tc>
          <w:tcPr>
            <w:tcW w:w="1416" w:type="dxa"/>
            <w:vAlign w:val="center"/>
          </w:tcPr>
          <w:p w14:paraId="67A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5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  <w:ins w:id="45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54BE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5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广州市锐声文化传播有限公司</w:t>
              </w:r>
            </w:ins>
          </w:p>
        </w:tc>
        <w:tc>
          <w:tcPr>
            <w:tcW w:w="2775" w:type="dxa"/>
            <w:vAlign w:val="center"/>
          </w:tcPr>
          <w:p w14:paraId="40A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5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4401200619</w:t>
              </w:r>
            </w:ins>
          </w:p>
        </w:tc>
      </w:tr>
      <w:tr w14:paraId="3BEF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58" w:author="陆智杰" w:date="2026-05-21T11:23:06Z"/>
        </w:trPr>
        <w:tc>
          <w:tcPr>
            <w:tcW w:w="1416" w:type="dxa"/>
            <w:vAlign w:val="center"/>
          </w:tcPr>
          <w:p w14:paraId="4FD4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  <w:ins w:id="46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3049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广东格灵教育信息技术有限公司</w:t>
              </w:r>
            </w:ins>
          </w:p>
        </w:tc>
        <w:tc>
          <w:tcPr>
            <w:tcW w:w="2775" w:type="dxa"/>
            <w:vAlign w:val="center"/>
          </w:tcPr>
          <w:p w14:paraId="24C3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6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4401100624</w:t>
              </w:r>
            </w:ins>
          </w:p>
        </w:tc>
      </w:tr>
      <w:tr w14:paraId="2C4B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66" w:author="陆智杰" w:date="2026-05-21T11:23:06Z"/>
        </w:trPr>
        <w:tc>
          <w:tcPr>
            <w:tcW w:w="1416" w:type="dxa"/>
            <w:vAlign w:val="center"/>
          </w:tcPr>
          <w:p w14:paraId="0FE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6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  <w:ins w:id="46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3676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广州市葵地奇文化用品有限公司</w:t>
              </w:r>
            </w:ins>
          </w:p>
        </w:tc>
        <w:tc>
          <w:tcPr>
            <w:tcW w:w="2775" w:type="dxa"/>
            <w:vAlign w:val="center"/>
          </w:tcPr>
          <w:p w14:paraId="4AF7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7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4401100658</w:t>
              </w:r>
            </w:ins>
          </w:p>
        </w:tc>
      </w:tr>
      <w:tr w14:paraId="69E6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74" w:author="陆智杰" w:date="2026-05-21T11:23:06Z"/>
        </w:trPr>
        <w:tc>
          <w:tcPr>
            <w:tcW w:w="1416" w:type="dxa"/>
            <w:vAlign w:val="center"/>
          </w:tcPr>
          <w:p w14:paraId="3FF5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47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</w:t>
              </w:r>
            </w:ins>
            <w:ins w:id="47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3C1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广州中博商贸有限公司</w:t>
              </w:r>
            </w:ins>
          </w:p>
        </w:tc>
        <w:tc>
          <w:tcPr>
            <w:tcW w:w="2775" w:type="dxa"/>
            <w:vAlign w:val="center"/>
          </w:tcPr>
          <w:p w14:paraId="3CC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8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4401100676</w:t>
              </w:r>
            </w:ins>
          </w:p>
        </w:tc>
      </w:tr>
      <w:tr w14:paraId="63AE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82" w:author="陆智杰" w:date="2026-05-21T11:23:06Z"/>
        </w:trPr>
        <w:tc>
          <w:tcPr>
            <w:tcW w:w="1416" w:type="dxa"/>
            <w:vAlign w:val="center"/>
          </w:tcPr>
          <w:p w14:paraId="1755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484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64</w:t>
              </w:r>
            </w:ins>
          </w:p>
        </w:tc>
        <w:tc>
          <w:tcPr>
            <w:tcW w:w="5610" w:type="dxa"/>
            <w:vAlign w:val="center"/>
          </w:tcPr>
          <w:p w14:paraId="73E2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广州有青年文化创意有限公司</w:t>
              </w:r>
            </w:ins>
          </w:p>
        </w:tc>
        <w:tc>
          <w:tcPr>
            <w:tcW w:w="2775" w:type="dxa"/>
            <w:vAlign w:val="center"/>
          </w:tcPr>
          <w:p w14:paraId="0184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8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4401100713</w:t>
              </w:r>
            </w:ins>
          </w:p>
        </w:tc>
      </w:tr>
      <w:tr w14:paraId="3066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89" w:author="陆智杰" w:date="2026-05-21T11:23:06Z"/>
        </w:trPr>
        <w:tc>
          <w:tcPr>
            <w:tcW w:w="1416" w:type="dxa"/>
            <w:vAlign w:val="center"/>
          </w:tcPr>
          <w:p w14:paraId="0F0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491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65</w:t>
              </w:r>
            </w:ins>
          </w:p>
        </w:tc>
        <w:tc>
          <w:tcPr>
            <w:tcW w:w="5610" w:type="dxa"/>
            <w:vAlign w:val="center"/>
          </w:tcPr>
          <w:p w14:paraId="6F4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9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广州添今堂文化用品有限公司</w:t>
              </w:r>
            </w:ins>
          </w:p>
        </w:tc>
        <w:tc>
          <w:tcPr>
            <w:tcW w:w="2775" w:type="dxa"/>
            <w:vAlign w:val="center"/>
          </w:tcPr>
          <w:p w14:paraId="7605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9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4401100730</w:t>
              </w:r>
            </w:ins>
          </w:p>
        </w:tc>
      </w:tr>
      <w:tr w14:paraId="7FC2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496" w:author="陆智杰" w:date="2026-05-21T11:23:06Z"/>
        </w:trPr>
        <w:tc>
          <w:tcPr>
            <w:tcW w:w="1416" w:type="dxa"/>
            <w:vAlign w:val="center"/>
          </w:tcPr>
          <w:p w14:paraId="257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498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66</w:t>
              </w:r>
            </w:ins>
          </w:p>
        </w:tc>
        <w:tc>
          <w:tcPr>
            <w:tcW w:w="5610" w:type="dxa"/>
            <w:vAlign w:val="center"/>
          </w:tcPr>
          <w:p w14:paraId="0382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广州木觉文化发展有限公司</w:t>
              </w:r>
            </w:ins>
          </w:p>
        </w:tc>
        <w:tc>
          <w:tcPr>
            <w:tcW w:w="2775" w:type="dxa"/>
            <w:vAlign w:val="center"/>
          </w:tcPr>
          <w:p w14:paraId="133A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4401100741</w:t>
              </w:r>
            </w:ins>
          </w:p>
        </w:tc>
      </w:tr>
      <w:tr w14:paraId="1B1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03" w:author="陆智杰" w:date="2026-05-21T11:23:06Z"/>
        </w:trPr>
        <w:tc>
          <w:tcPr>
            <w:tcW w:w="1416" w:type="dxa"/>
            <w:vAlign w:val="center"/>
          </w:tcPr>
          <w:p w14:paraId="3FD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0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67</w:t>
              </w:r>
            </w:ins>
          </w:p>
        </w:tc>
        <w:tc>
          <w:tcPr>
            <w:tcW w:w="5610" w:type="dxa"/>
            <w:vAlign w:val="center"/>
          </w:tcPr>
          <w:p w14:paraId="305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广州树懒熊电子商务有限公司</w:t>
              </w:r>
            </w:ins>
          </w:p>
        </w:tc>
        <w:tc>
          <w:tcPr>
            <w:tcW w:w="2775" w:type="dxa"/>
            <w:vAlign w:val="center"/>
          </w:tcPr>
          <w:p w14:paraId="7F43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0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4401100771</w:t>
              </w:r>
            </w:ins>
          </w:p>
        </w:tc>
      </w:tr>
      <w:tr w14:paraId="36E1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10" w:author="陆智杰" w:date="2026-05-21T11:23:06Z"/>
        </w:trPr>
        <w:tc>
          <w:tcPr>
            <w:tcW w:w="1416" w:type="dxa"/>
            <w:vAlign w:val="center"/>
          </w:tcPr>
          <w:p w14:paraId="066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512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68</w:t>
              </w:r>
            </w:ins>
          </w:p>
        </w:tc>
        <w:tc>
          <w:tcPr>
            <w:tcW w:w="5610" w:type="dxa"/>
            <w:vAlign w:val="center"/>
          </w:tcPr>
          <w:p w14:paraId="6B1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1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广东八方社企商业服务有限公司</w:t>
              </w:r>
            </w:ins>
          </w:p>
        </w:tc>
        <w:tc>
          <w:tcPr>
            <w:tcW w:w="2775" w:type="dxa"/>
            <w:vAlign w:val="center"/>
          </w:tcPr>
          <w:p w14:paraId="748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1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4401100773</w:t>
              </w:r>
            </w:ins>
          </w:p>
        </w:tc>
      </w:tr>
      <w:tr w14:paraId="5723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17" w:author="陆智杰" w:date="2026-05-21T11:23:06Z"/>
        </w:trPr>
        <w:tc>
          <w:tcPr>
            <w:tcW w:w="1416" w:type="dxa"/>
            <w:vAlign w:val="center"/>
          </w:tcPr>
          <w:p w14:paraId="638E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519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69</w:t>
              </w:r>
            </w:ins>
          </w:p>
        </w:tc>
        <w:tc>
          <w:tcPr>
            <w:tcW w:w="5610" w:type="dxa"/>
            <w:vAlign w:val="center"/>
          </w:tcPr>
          <w:p w14:paraId="2337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广州中天达教育科技有限公司</w:t>
              </w:r>
            </w:ins>
          </w:p>
        </w:tc>
        <w:tc>
          <w:tcPr>
            <w:tcW w:w="2775" w:type="dxa"/>
            <w:vAlign w:val="center"/>
          </w:tcPr>
          <w:p w14:paraId="097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4401100777</w:t>
              </w:r>
            </w:ins>
          </w:p>
        </w:tc>
      </w:tr>
      <w:tr w14:paraId="3EA4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24" w:author="陆智杰" w:date="2026-05-21T11:23:06Z"/>
        </w:trPr>
        <w:tc>
          <w:tcPr>
            <w:tcW w:w="1416" w:type="dxa"/>
            <w:vAlign w:val="center"/>
          </w:tcPr>
          <w:p w14:paraId="498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  <w:ins w:id="52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71B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2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广州书美信息科技有限公司</w:t>
              </w:r>
            </w:ins>
          </w:p>
        </w:tc>
        <w:tc>
          <w:tcPr>
            <w:tcW w:w="2775" w:type="dxa"/>
            <w:vAlign w:val="center"/>
          </w:tcPr>
          <w:p w14:paraId="54B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4401100781</w:t>
              </w:r>
            </w:ins>
          </w:p>
        </w:tc>
      </w:tr>
      <w:tr w14:paraId="78EB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32" w:author="陆智杰" w:date="2026-05-21T11:23:06Z"/>
        </w:trPr>
        <w:tc>
          <w:tcPr>
            <w:tcW w:w="1416" w:type="dxa"/>
            <w:vAlign w:val="center"/>
          </w:tcPr>
          <w:p w14:paraId="03E9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3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  <w:ins w:id="53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320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3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广州向樱网络科技有限公司</w:t>
              </w:r>
            </w:ins>
          </w:p>
        </w:tc>
        <w:tc>
          <w:tcPr>
            <w:tcW w:w="2775" w:type="dxa"/>
            <w:vAlign w:val="center"/>
          </w:tcPr>
          <w:p w14:paraId="7679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4401100789</w:t>
              </w:r>
            </w:ins>
          </w:p>
        </w:tc>
      </w:tr>
      <w:tr w14:paraId="0D70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40" w:author="陆智杰" w:date="2026-05-21T11:23:06Z"/>
        </w:trPr>
        <w:tc>
          <w:tcPr>
            <w:tcW w:w="1416" w:type="dxa"/>
            <w:vAlign w:val="center"/>
          </w:tcPr>
          <w:p w14:paraId="2D8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  <w:ins w:id="54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294D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4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广州奇文科技有限公司</w:t>
              </w:r>
            </w:ins>
          </w:p>
        </w:tc>
        <w:tc>
          <w:tcPr>
            <w:tcW w:w="2775" w:type="dxa"/>
            <w:vAlign w:val="center"/>
          </w:tcPr>
          <w:p w14:paraId="47A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4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4401100792</w:t>
              </w:r>
            </w:ins>
          </w:p>
        </w:tc>
      </w:tr>
      <w:tr w14:paraId="3245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48" w:author="陆智杰" w:date="2026-05-21T11:23:06Z"/>
        </w:trPr>
        <w:tc>
          <w:tcPr>
            <w:tcW w:w="1416" w:type="dxa"/>
            <w:vAlign w:val="center"/>
          </w:tcPr>
          <w:p w14:paraId="5C93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5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</w:t>
              </w:r>
            </w:ins>
            <w:ins w:id="55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5610" w:type="dxa"/>
            <w:vAlign w:val="center"/>
          </w:tcPr>
          <w:p w14:paraId="111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5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广州悦文科技有限公司</w:t>
              </w:r>
            </w:ins>
          </w:p>
        </w:tc>
        <w:tc>
          <w:tcPr>
            <w:tcW w:w="2775" w:type="dxa"/>
            <w:vAlign w:val="center"/>
          </w:tcPr>
          <w:p w14:paraId="6056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5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4401100803</w:t>
              </w:r>
            </w:ins>
          </w:p>
        </w:tc>
      </w:tr>
      <w:tr w14:paraId="1C4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56" w:author="陆智杰" w:date="2026-05-21T11:23:06Z"/>
        </w:trPr>
        <w:tc>
          <w:tcPr>
            <w:tcW w:w="1416" w:type="dxa"/>
            <w:vAlign w:val="center"/>
          </w:tcPr>
          <w:p w14:paraId="00C1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558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74</w:t>
              </w:r>
            </w:ins>
          </w:p>
        </w:tc>
        <w:tc>
          <w:tcPr>
            <w:tcW w:w="5610" w:type="dxa"/>
            <w:vAlign w:val="center"/>
          </w:tcPr>
          <w:p w14:paraId="708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5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广州雅苹图书有限公司</w:t>
              </w:r>
            </w:ins>
          </w:p>
        </w:tc>
        <w:tc>
          <w:tcPr>
            <w:tcW w:w="2775" w:type="dxa"/>
            <w:vAlign w:val="center"/>
          </w:tcPr>
          <w:p w14:paraId="59C7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6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4401100807</w:t>
              </w:r>
            </w:ins>
          </w:p>
        </w:tc>
      </w:tr>
      <w:tr w14:paraId="3DDC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63" w:author="陆智杰" w:date="2026-05-21T11:23:06Z"/>
        </w:trPr>
        <w:tc>
          <w:tcPr>
            <w:tcW w:w="1416" w:type="dxa"/>
            <w:vAlign w:val="center"/>
          </w:tcPr>
          <w:p w14:paraId="37F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565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75</w:t>
              </w:r>
            </w:ins>
          </w:p>
        </w:tc>
        <w:tc>
          <w:tcPr>
            <w:tcW w:w="5610" w:type="dxa"/>
            <w:vAlign w:val="center"/>
          </w:tcPr>
          <w:p w14:paraId="7342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6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广州盛勤网络科技有限公司</w:t>
              </w:r>
            </w:ins>
          </w:p>
        </w:tc>
        <w:tc>
          <w:tcPr>
            <w:tcW w:w="2775" w:type="dxa"/>
            <w:vAlign w:val="center"/>
          </w:tcPr>
          <w:p w14:paraId="1DA5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6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4401100809</w:t>
              </w:r>
            </w:ins>
          </w:p>
        </w:tc>
      </w:tr>
      <w:tr w14:paraId="3130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70" w:author="陆智杰" w:date="2026-05-21T11:23:06Z"/>
        </w:trPr>
        <w:tc>
          <w:tcPr>
            <w:tcW w:w="1416" w:type="dxa"/>
            <w:vAlign w:val="center"/>
          </w:tcPr>
          <w:p w14:paraId="5057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7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76</w:t>
              </w:r>
            </w:ins>
          </w:p>
        </w:tc>
        <w:tc>
          <w:tcPr>
            <w:tcW w:w="5610" w:type="dxa"/>
            <w:vAlign w:val="center"/>
          </w:tcPr>
          <w:p w14:paraId="30A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7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广州昊麒信息科技有限公司</w:t>
              </w:r>
            </w:ins>
          </w:p>
        </w:tc>
        <w:tc>
          <w:tcPr>
            <w:tcW w:w="2775" w:type="dxa"/>
            <w:vAlign w:val="center"/>
          </w:tcPr>
          <w:p w14:paraId="3DA2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7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4401100812</w:t>
              </w:r>
            </w:ins>
          </w:p>
        </w:tc>
      </w:tr>
      <w:tr w14:paraId="38BA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77" w:author="陆智杰" w:date="2026-05-21T11:23:06Z"/>
        </w:trPr>
        <w:tc>
          <w:tcPr>
            <w:tcW w:w="1416" w:type="dxa"/>
            <w:vAlign w:val="center"/>
          </w:tcPr>
          <w:p w14:paraId="18E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7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77</w:t>
              </w:r>
            </w:ins>
          </w:p>
        </w:tc>
        <w:tc>
          <w:tcPr>
            <w:tcW w:w="5610" w:type="dxa"/>
            <w:vAlign w:val="center"/>
          </w:tcPr>
          <w:p w14:paraId="323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8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广州市粤昌月历有限公司</w:t>
              </w:r>
            </w:ins>
          </w:p>
        </w:tc>
        <w:tc>
          <w:tcPr>
            <w:tcW w:w="2775" w:type="dxa"/>
            <w:vAlign w:val="center"/>
          </w:tcPr>
          <w:p w14:paraId="00F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8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4401100813</w:t>
              </w:r>
            </w:ins>
          </w:p>
        </w:tc>
      </w:tr>
      <w:tr w14:paraId="71B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84" w:author="陆智杰" w:date="2026-05-21T11:23:06Z"/>
        </w:trPr>
        <w:tc>
          <w:tcPr>
            <w:tcW w:w="1416" w:type="dxa"/>
            <w:vAlign w:val="center"/>
          </w:tcPr>
          <w:p w14:paraId="458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8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78</w:t>
              </w:r>
            </w:ins>
          </w:p>
        </w:tc>
        <w:tc>
          <w:tcPr>
            <w:tcW w:w="5610" w:type="dxa"/>
            <w:vAlign w:val="center"/>
          </w:tcPr>
          <w:p w14:paraId="194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8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广州博发图书有限公司</w:t>
              </w:r>
            </w:ins>
          </w:p>
        </w:tc>
        <w:tc>
          <w:tcPr>
            <w:tcW w:w="2775" w:type="dxa"/>
            <w:vAlign w:val="center"/>
          </w:tcPr>
          <w:p w14:paraId="602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4401100817</w:t>
              </w:r>
            </w:ins>
          </w:p>
        </w:tc>
      </w:tr>
      <w:tr w14:paraId="7F91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91" w:author="陆智杰" w:date="2026-05-21T11:23:06Z"/>
        </w:trPr>
        <w:tc>
          <w:tcPr>
            <w:tcW w:w="1416" w:type="dxa"/>
            <w:vAlign w:val="center"/>
          </w:tcPr>
          <w:p w14:paraId="494B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59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79</w:t>
              </w:r>
            </w:ins>
          </w:p>
        </w:tc>
        <w:tc>
          <w:tcPr>
            <w:tcW w:w="5610" w:type="dxa"/>
            <w:vAlign w:val="center"/>
          </w:tcPr>
          <w:p w14:paraId="7469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广州龙象文化传播有限公司</w:t>
              </w:r>
            </w:ins>
          </w:p>
        </w:tc>
        <w:tc>
          <w:tcPr>
            <w:tcW w:w="2775" w:type="dxa"/>
            <w:vAlign w:val="center"/>
          </w:tcPr>
          <w:p w14:paraId="5EFA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59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4401100822</w:t>
              </w:r>
            </w:ins>
          </w:p>
        </w:tc>
      </w:tr>
      <w:tr w14:paraId="1D54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598" w:author="陆智杰" w:date="2026-05-21T11:23:06Z"/>
        </w:trPr>
        <w:tc>
          <w:tcPr>
            <w:tcW w:w="1416" w:type="dxa"/>
            <w:vAlign w:val="center"/>
          </w:tcPr>
          <w:p w14:paraId="2718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0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80</w:t>
              </w:r>
            </w:ins>
          </w:p>
        </w:tc>
        <w:tc>
          <w:tcPr>
            <w:tcW w:w="5610" w:type="dxa"/>
            <w:vAlign w:val="center"/>
          </w:tcPr>
          <w:p w14:paraId="58B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三希堂文化艺术品（广州）有限公司</w:t>
              </w:r>
            </w:ins>
          </w:p>
        </w:tc>
        <w:tc>
          <w:tcPr>
            <w:tcW w:w="2775" w:type="dxa"/>
            <w:vAlign w:val="center"/>
          </w:tcPr>
          <w:p w14:paraId="1E8B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0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4401100832</w:t>
              </w:r>
            </w:ins>
          </w:p>
        </w:tc>
      </w:tr>
      <w:tr w14:paraId="2DA6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05" w:author="陆智杰" w:date="2026-05-21T11:23:06Z"/>
        </w:trPr>
        <w:tc>
          <w:tcPr>
            <w:tcW w:w="1416" w:type="dxa"/>
            <w:vAlign w:val="center"/>
          </w:tcPr>
          <w:p w14:paraId="311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0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81</w:t>
              </w:r>
            </w:ins>
          </w:p>
        </w:tc>
        <w:tc>
          <w:tcPr>
            <w:tcW w:w="5610" w:type="dxa"/>
            <w:vAlign w:val="center"/>
          </w:tcPr>
          <w:p w14:paraId="2D8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0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广州盘古教育技术有限公司</w:t>
              </w:r>
            </w:ins>
          </w:p>
        </w:tc>
        <w:tc>
          <w:tcPr>
            <w:tcW w:w="2775" w:type="dxa"/>
            <w:vAlign w:val="center"/>
          </w:tcPr>
          <w:p w14:paraId="0090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1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4401100856</w:t>
              </w:r>
            </w:ins>
          </w:p>
        </w:tc>
      </w:tr>
      <w:tr w14:paraId="6731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12" w:author="陆智杰" w:date="2026-05-21T11:23:06Z"/>
        </w:trPr>
        <w:tc>
          <w:tcPr>
            <w:tcW w:w="1416" w:type="dxa"/>
            <w:vAlign w:val="center"/>
          </w:tcPr>
          <w:p w14:paraId="5054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1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82</w:t>
              </w:r>
            </w:ins>
          </w:p>
        </w:tc>
        <w:tc>
          <w:tcPr>
            <w:tcW w:w="5610" w:type="dxa"/>
            <w:vAlign w:val="center"/>
          </w:tcPr>
          <w:p w14:paraId="619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1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天弘教育科技（广州）有限公司</w:t>
              </w:r>
            </w:ins>
          </w:p>
        </w:tc>
        <w:tc>
          <w:tcPr>
            <w:tcW w:w="2775" w:type="dxa"/>
            <w:vAlign w:val="center"/>
          </w:tcPr>
          <w:p w14:paraId="6F3A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4401100859</w:t>
              </w:r>
            </w:ins>
          </w:p>
        </w:tc>
      </w:tr>
      <w:tr w14:paraId="5A0E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19" w:author="陆智杰" w:date="2026-05-21T11:23:06Z"/>
        </w:trPr>
        <w:tc>
          <w:tcPr>
            <w:tcW w:w="1416" w:type="dxa"/>
            <w:vAlign w:val="center"/>
          </w:tcPr>
          <w:p w14:paraId="5269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2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83</w:t>
              </w:r>
            </w:ins>
          </w:p>
        </w:tc>
        <w:tc>
          <w:tcPr>
            <w:tcW w:w="5610" w:type="dxa"/>
            <w:vAlign w:val="center"/>
          </w:tcPr>
          <w:p w14:paraId="55EF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广州市晴川高新技术开发有限公司</w:t>
              </w:r>
            </w:ins>
          </w:p>
        </w:tc>
        <w:tc>
          <w:tcPr>
            <w:tcW w:w="2775" w:type="dxa"/>
            <w:vAlign w:val="center"/>
          </w:tcPr>
          <w:p w14:paraId="70B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2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4401100872</w:t>
              </w:r>
            </w:ins>
          </w:p>
        </w:tc>
      </w:tr>
      <w:tr w14:paraId="42AD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26" w:author="陆智杰" w:date="2026-05-21T11:23:06Z"/>
        </w:trPr>
        <w:tc>
          <w:tcPr>
            <w:tcW w:w="1416" w:type="dxa"/>
            <w:vAlign w:val="center"/>
          </w:tcPr>
          <w:p w14:paraId="78EF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2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84</w:t>
              </w:r>
            </w:ins>
          </w:p>
        </w:tc>
        <w:tc>
          <w:tcPr>
            <w:tcW w:w="5610" w:type="dxa"/>
            <w:vAlign w:val="center"/>
          </w:tcPr>
          <w:p w14:paraId="68D1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3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广东南粤教育科技发展有限公司</w:t>
              </w:r>
            </w:ins>
          </w:p>
        </w:tc>
        <w:tc>
          <w:tcPr>
            <w:tcW w:w="2775" w:type="dxa"/>
            <w:vAlign w:val="center"/>
          </w:tcPr>
          <w:p w14:paraId="335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3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4401100875</w:t>
              </w:r>
            </w:ins>
          </w:p>
        </w:tc>
      </w:tr>
      <w:tr w14:paraId="018A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33" w:author="陆智杰" w:date="2026-05-21T11:23:06Z"/>
        </w:trPr>
        <w:tc>
          <w:tcPr>
            <w:tcW w:w="1416" w:type="dxa"/>
            <w:vAlign w:val="center"/>
          </w:tcPr>
          <w:p w14:paraId="7F04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3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85</w:t>
              </w:r>
            </w:ins>
          </w:p>
        </w:tc>
        <w:tc>
          <w:tcPr>
            <w:tcW w:w="5610" w:type="dxa"/>
            <w:vAlign w:val="center"/>
          </w:tcPr>
          <w:p w14:paraId="78C5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3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广东真迪科教设备有限公司</w:t>
              </w:r>
            </w:ins>
          </w:p>
        </w:tc>
        <w:tc>
          <w:tcPr>
            <w:tcW w:w="2775" w:type="dxa"/>
            <w:vAlign w:val="center"/>
          </w:tcPr>
          <w:p w14:paraId="2540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4401100885</w:t>
              </w:r>
            </w:ins>
          </w:p>
        </w:tc>
      </w:tr>
      <w:tr w14:paraId="5822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40" w:author="陆智杰" w:date="2026-05-21T11:23:06Z"/>
        </w:trPr>
        <w:tc>
          <w:tcPr>
            <w:tcW w:w="1416" w:type="dxa"/>
            <w:vAlign w:val="center"/>
          </w:tcPr>
          <w:p w14:paraId="794A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4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86</w:t>
              </w:r>
            </w:ins>
          </w:p>
        </w:tc>
        <w:tc>
          <w:tcPr>
            <w:tcW w:w="5610" w:type="dxa"/>
            <w:vAlign w:val="center"/>
          </w:tcPr>
          <w:p w14:paraId="7023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广东新网电文化传播有限公司</w:t>
              </w:r>
            </w:ins>
          </w:p>
        </w:tc>
        <w:tc>
          <w:tcPr>
            <w:tcW w:w="2775" w:type="dxa"/>
            <w:vAlign w:val="center"/>
          </w:tcPr>
          <w:p w14:paraId="55D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4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4401100888</w:t>
              </w:r>
            </w:ins>
          </w:p>
        </w:tc>
      </w:tr>
      <w:tr w14:paraId="6652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47" w:author="陆智杰" w:date="2026-05-21T11:23:06Z"/>
        </w:trPr>
        <w:tc>
          <w:tcPr>
            <w:tcW w:w="1416" w:type="dxa"/>
            <w:vAlign w:val="center"/>
          </w:tcPr>
          <w:p w14:paraId="1BB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4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87</w:t>
              </w:r>
            </w:ins>
          </w:p>
        </w:tc>
        <w:tc>
          <w:tcPr>
            <w:tcW w:w="5610" w:type="dxa"/>
            <w:vAlign w:val="center"/>
          </w:tcPr>
          <w:p w14:paraId="7F7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5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广州合图科技有限公司</w:t>
              </w:r>
            </w:ins>
          </w:p>
        </w:tc>
        <w:tc>
          <w:tcPr>
            <w:tcW w:w="2775" w:type="dxa"/>
            <w:vAlign w:val="center"/>
          </w:tcPr>
          <w:p w14:paraId="26B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5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4401100915</w:t>
              </w:r>
            </w:ins>
          </w:p>
        </w:tc>
      </w:tr>
      <w:tr w14:paraId="7B45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54" w:author="陆智杰" w:date="2026-05-21T11:23:06Z"/>
        </w:trPr>
        <w:tc>
          <w:tcPr>
            <w:tcW w:w="1416" w:type="dxa"/>
            <w:vAlign w:val="center"/>
          </w:tcPr>
          <w:p w14:paraId="7B56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5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88</w:t>
              </w:r>
            </w:ins>
          </w:p>
        </w:tc>
        <w:tc>
          <w:tcPr>
            <w:tcW w:w="5610" w:type="dxa"/>
            <w:vAlign w:val="center"/>
          </w:tcPr>
          <w:p w14:paraId="774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广州市中映文化传播有限公司</w:t>
              </w:r>
            </w:ins>
          </w:p>
        </w:tc>
        <w:tc>
          <w:tcPr>
            <w:tcW w:w="2775" w:type="dxa"/>
            <w:vAlign w:val="center"/>
          </w:tcPr>
          <w:p w14:paraId="529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4401200046</w:t>
              </w:r>
            </w:ins>
          </w:p>
        </w:tc>
      </w:tr>
      <w:tr w14:paraId="6CB7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61" w:author="陆智杰" w:date="2026-05-21T11:23:06Z"/>
        </w:trPr>
        <w:tc>
          <w:tcPr>
            <w:tcW w:w="1416" w:type="dxa"/>
            <w:vAlign w:val="center"/>
          </w:tcPr>
          <w:p w14:paraId="342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6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89</w:t>
              </w:r>
            </w:ins>
          </w:p>
        </w:tc>
        <w:tc>
          <w:tcPr>
            <w:tcW w:w="5610" w:type="dxa"/>
            <w:vAlign w:val="center"/>
          </w:tcPr>
          <w:p w14:paraId="324C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6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广州市一听难忘文化传播有限公司</w:t>
              </w:r>
            </w:ins>
          </w:p>
        </w:tc>
        <w:tc>
          <w:tcPr>
            <w:tcW w:w="2775" w:type="dxa"/>
            <w:vAlign w:val="center"/>
          </w:tcPr>
          <w:p w14:paraId="3C9F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6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4401100979</w:t>
              </w:r>
            </w:ins>
          </w:p>
        </w:tc>
      </w:tr>
      <w:tr w14:paraId="2D0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68" w:author="陆智杰" w:date="2026-05-21T11:23:06Z"/>
        </w:trPr>
        <w:tc>
          <w:tcPr>
            <w:tcW w:w="1416" w:type="dxa"/>
            <w:vAlign w:val="center"/>
          </w:tcPr>
          <w:p w14:paraId="04CC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670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90</w:t>
              </w:r>
            </w:ins>
          </w:p>
        </w:tc>
        <w:tc>
          <w:tcPr>
            <w:tcW w:w="5610" w:type="dxa"/>
            <w:vAlign w:val="center"/>
          </w:tcPr>
          <w:p w14:paraId="4C3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7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广州智惠宝网络科技有限公司</w:t>
              </w:r>
            </w:ins>
          </w:p>
        </w:tc>
        <w:tc>
          <w:tcPr>
            <w:tcW w:w="2775" w:type="dxa"/>
            <w:vAlign w:val="center"/>
          </w:tcPr>
          <w:p w14:paraId="469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7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4401101013</w:t>
              </w:r>
            </w:ins>
          </w:p>
        </w:tc>
      </w:tr>
      <w:tr w14:paraId="04E6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75" w:author="陆智杰" w:date="2026-05-21T11:23:06Z"/>
        </w:trPr>
        <w:tc>
          <w:tcPr>
            <w:tcW w:w="1416" w:type="dxa"/>
            <w:vAlign w:val="center"/>
          </w:tcPr>
          <w:p w14:paraId="70E1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7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91</w:t>
              </w:r>
            </w:ins>
          </w:p>
        </w:tc>
        <w:tc>
          <w:tcPr>
            <w:tcW w:w="5610" w:type="dxa"/>
            <w:shd w:val="clear" w:color="auto" w:fill="auto"/>
            <w:vAlign w:val="center"/>
          </w:tcPr>
          <w:p w14:paraId="610F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广州畅想颂科技文化传媒有限公司</w:t>
              </w:r>
            </w:ins>
          </w:p>
        </w:tc>
        <w:tc>
          <w:tcPr>
            <w:tcW w:w="2775" w:type="dxa"/>
            <w:vAlign w:val="center"/>
          </w:tcPr>
          <w:p w14:paraId="605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8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4401101015</w:t>
              </w:r>
            </w:ins>
          </w:p>
        </w:tc>
      </w:tr>
      <w:tr w14:paraId="02BF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82" w:author="陆智杰" w:date="2026-05-21T11:23:06Z"/>
        </w:trPr>
        <w:tc>
          <w:tcPr>
            <w:tcW w:w="1416" w:type="dxa"/>
            <w:vAlign w:val="center"/>
          </w:tcPr>
          <w:p w14:paraId="4F73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8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92</w:t>
              </w:r>
            </w:ins>
          </w:p>
        </w:tc>
        <w:tc>
          <w:tcPr>
            <w:tcW w:w="5610" w:type="dxa"/>
            <w:vAlign w:val="center"/>
          </w:tcPr>
          <w:p w14:paraId="779D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广州利他网络科技有限公司</w:t>
              </w:r>
            </w:ins>
          </w:p>
        </w:tc>
        <w:tc>
          <w:tcPr>
            <w:tcW w:w="2775" w:type="dxa"/>
            <w:vAlign w:val="center"/>
          </w:tcPr>
          <w:p w14:paraId="0F0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8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4401101019</w:t>
              </w:r>
            </w:ins>
          </w:p>
        </w:tc>
      </w:tr>
      <w:tr w14:paraId="3B42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89" w:author="陆智杰" w:date="2026-05-21T11:23:06Z"/>
        </w:trPr>
        <w:tc>
          <w:tcPr>
            <w:tcW w:w="1416" w:type="dxa"/>
            <w:vAlign w:val="center"/>
          </w:tcPr>
          <w:p w14:paraId="18E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9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93</w:t>
              </w:r>
            </w:ins>
          </w:p>
        </w:tc>
        <w:tc>
          <w:tcPr>
            <w:tcW w:w="5610" w:type="dxa"/>
            <w:vAlign w:val="center"/>
          </w:tcPr>
          <w:p w14:paraId="6E3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9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广州戴纳米克教育科技有限公司</w:t>
              </w:r>
            </w:ins>
          </w:p>
        </w:tc>
        <w:tc>
          <w:tcPr>
            <w:tcW w:w="2775" w:type="dxa"/>
            <w:vAlign w:val="center"/>
          </w:tcPr>
          <w:p w14:paraId="7EF0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69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4401101020</w:t>
              </w:r>
            </w:ins>
          </w:p>
        </w:tc>
      </w:tr>
      <w:tr w14:paraId="6F9B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696" w:author="陆智杰" w:date="2026-05-21T11:23:06Z"/>
        </w:trPr>
        <w:tc>
          <w:tcPr>
            <w:tcW w:w="1416" w:type="dxa"/>
            <w:vAlign w:val="center"/>
          </w:tcPr>
          <w:p w14:paraId="6E84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69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94</w:t>
              </w:r>
            </w:ins>
          </w:p>
        </w:tc>
        <w:tc>
          <w:tcPr>
            <w:tcW w:w="5610" w:type="dxa"/>
            <w:vAlign w:val="center"/>
          </w:tcPr>
          <w:p w14:paraId="4980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广州小滴科技有限公司</w:t>
              </w:r>
            </w:ins>
          </w:p>
        </w:tc>
        <w:tc>
          <w:tcPr>
            <w:tcW w:w="2775" w:type="dxa"/>
            <w:vAlign w:val="center"/>
          </w:tcPr>
          <w:p w14:paraId="203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4401101023</w:t>
              </w:r>
            </w:ins>
          </w:p>
        </w:tc>
      </w:tr>
      <w:tr w14:paraId="621E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03" w:author="陆智杰" w:date="2026-05-21T11:23:06Z"/>
        </w:trPr>
        <w:tc>
          <w:tcPr>
            <w:tcW w:w="1416" w:type="dxa"/>
            <w:vAlign w:val="center"/>
          </w:tcPr>
          <w:p w14:paraId="3ACE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0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95</w:t>
              </w:r>
            </w:ins>
          </w:p>
        </w:tc>
        <w:tc>
          <w:tcPr>
            <w:tcW w:w="5610" w:type="dxa"/>
            <w:vAlign w:val="center"/>
          </w:tcPr>
          <w:p w14:paraId="07C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广州视睿电子科技有限公司</w:t>
              </w:r>
            </w:ins>
          </w:p>
        </w:tc>
        <w:tc>
          <w:tcPr>
            <w:tcW w:w="2775" w:type="dxa"/>
            <w:vAlign w:val="center"/>
          </w:tcPr>
          <w:p w14:paraId="38E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0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4401101037</w:t>
              </w:r>
            </w:ins>
          </w:p>
        </w:tc>
      </w:tr>
      <w:tr w14:paraId="4C9F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10" w:author="陆智杰" w:date="2026-05-21T11:23:06Z"/>
        </w:trPr>
        <w:tc>
          <w:tcPr>
            <w:tcW w:w="1416" w:type="dxa"/>
            <w:vAlign w:val="center"/>
          </w:tcPr>
          <w:p w14:paraId="202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1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96</w:t>
              </w:r>
            </w:ins>
          </w:p>
        </w:tc>
        <w:tc>
          <w:tcPr>
            <w:tcW w:w="5610" w:type="dxa"/>
            <w:vAlign w:val="center"/>
          </w:tcPr>
          <w:p w14:paraId="3E2D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1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广州三泰商贸服务有限公司</w:t>
              </w:r>
            </w:ins>
          </w:p>
        </w:tc>
        <w:tc>
          <w:tcPr>
            <w:tcW w:w="2775" w:type="dxa"/>
            <w:vAlign w:val="center"/>
          </w:tcPr>
          <w:p w14:paraId="5D15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1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4401101042</w:t>
              </w:r>
            </w:ins>
          </w:p>
        </w:tc>
      </w:tr>
      <w:tr w14:paraId="126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17" w:author="陆智杰" w:date="2026-05-21T11:23:06Z"/>
        </w:trPr>
        <w:tc>
          <w:tcPr>
            <w:tcW w:w="1416" w:type="dxa"/>
            <w:vAlign w:val="center"/>
          </w:tcPr>
          <w:p w14:paraId="28B3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1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97</w:t>
              </w:r>
            </w:ins>
          </w:p>
        </w:tc>
        <w:tc>
          <w:tcPr>
            <w:tcW w:w="5610" w:type="dxa"/>
            <w:vAlign w:val="center"/>
          </w:tcPr>
          <w:p w14:paraId="084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广州市网威信息技术有限公司</w:t>
              </w:r>
            </w:ins>
          </w:p>
        </w:tc>
        <w:tc>
          <w:tcPr>
            <w:tcW w:w="2775" w:type="dxa"/>
            <w:vAlign w:val="center"/>
          </w:tcPr>
          <w:p w14:paraId="6A8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4401101043</w:t>
              </w:r>
            </w:ins>
          </w:p>
        </w:tc>
      </w:tr>
      <w:tr w14:paraId="31D9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24" w:author="陆智杰" w:date="2026-05-21T11:23:06Z"/>
        </w:trPr>
        <w:tc>
          <w:tcPr>
            <w:tcW w:w="1416" w:type="dxa"/>
            <w:vAlign w:val="center"/>
          </w:tcPr>
          <w:p w14:paraId="062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2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98</w:t>
              </w:r>
            </w:ins>
          </w:p>
        </w:tc>
        <w:tc>
          <w:tcPr>
            <w:tcW w:w="5610" w:type="dxa"/>
            <w:vAlign w:val="center"/>
          </w:tcPr>
          <w:p w14:paraId="5EDA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广州融捷智慧教育产业运营管理有限公司</w:t>
              </w:r>
            </w:ins>
          </w:p>
        </w:tc>
        <w:tc>
          <w:tcPr>
            <w:tcW w:w="2775" w:type="dxa"/>
            <w:vAlign w:val="center"/>
          </w:tcPr>
          <w:p w14:paraId="777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3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4401101047</w:t>
              </w:r>
            </w:ins>
          </w:p>
        </w:tc>
      </w:tr>
      <w:tr w14:paraId="13B0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31" w:author="陆智杰" w:date="2026-05-21T11:23:06Z"/>
        </w:trPr>
        <w:tc>
          <w:tcPr>
            <w:tcW w:w="1416" w:type="dxa"/>
            <w:vAlign w:val="center"/>
          </w:tcPr>
          <w:p w14:paraId="3A0B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3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99</w:t>
              </w:r>
            </w:ins>
          </w:p>
        </w:tc>
        <w:tc>
          <w:tcPr>
            <w:tcW w:w="5610" w:type="dxa"/>
            <w:vAlign w:val="center"/>
          </w:tcPr>
          <w:p w14:paraId="4271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3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广东省惠工文化有限公司</w:t>
              </w:r>
            </w:ins>
          </w:p>
        </w:tc>
        <w:tc>
          <w:tcPr>
            <w:tcW w:w="2775" w:type="dxa"/>
            <w:vAlign w:val="center"/>
          </w:tcPr>
          <w:p w14:paraId="0221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3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4401101048</w:t>
              </w:r>
            </w:ins>
          </w:p>
        </w:tc>
      </w:tr>
      <w:tr w14:paraId="1767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38" w:author="陆智杰" w:date="2026-05-21T11:23:06Z"/>
        </w:trPr>
        <w:tc>
          <w:tcPr>
            <w:tcW w:w="1416" w:type="dxa"/>
            <w:vAlign w:val="center"/>
          </w:tcPr>
          <w:p w14:paraId="4414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4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100</w:t>
              </w:r>
            </w:ins>
          </w:p>
        </w:tc>
        <w:tc>
          <w:tcPr>
            <w:tcW w:w="5610" w:type="dxa"/>
            <w:vAlign w:val="center"/>
          </w:tcPr>
          <w:p w14:paraId="78B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广州市三度网络科技有限公司</w:t>
              </w:r>
            </w:ins>
          </w:p>
        </w:tc>
        <w:tc>
          <w:tcPr>
            <w:tcW w:w="2775" w:type="dxa"/>
            <w:vAlign w:val="center"/>
          </w:tcPr>
          <w:p w14:paraId="7750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4401101060</w:t>
              </w:r>
            </w:ins>
          </w:p>
        </w:tc>
      </w:tr>
      <w:tr w14:paraId="6743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45" w:author="陆智杰" w:date="2026-05-21T11:23:06Z"/>
        </w:trPr>
        <w:tc>
          <w:tcPr>
            <w:tcW w:w="1416" w:type="dxa"/>
            <w:vAlign w:val="center"/>
          </w:tcPr>
          <w:p w14:paraId="0E5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4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101</w:t>
              </w:r>
            </w:ins>
          </w:p>
        </w:tc>
        <w:tc>
          <w:tcPr>
            <w:tcW w:w="5610" w:type="dxa"/>
            <w:vAlign w:val="center"/>
          </w:tcPr>
          <w:p w14:paraId="5A1A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4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广州通美科技有限公司</w:t>
              </w:r>
            </w:ins>
          </w:p>
        </w:tc>
        <w:tc>
          <w:tcPr>
            <w:tcW w:w="2775" w:type="dxa"/>
            <w:vAlign w:val="center"/>
          </w:tcPr>
          <w:p w14:paraId="2681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5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4401101085</w:t>
              </w:r>
            </w:ins>
          </w:p>
        </w:tc>
      </w:tr>
      <w:tr w14:paraId="1898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52" w:author="陆智杰" w:date="2026-05-21T11:23:06Z"/>
        </w:trPr>
        <w:tc>
          <w:tcPr>
            <w:tcW w:w="1416" w:type="dxa"/>
            <w:vAlign w:val="center"/>
          </w:tcPr>
          <w:p w14:paraId="3DB9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754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102</w:t>
              </w:r>
            </w:ins>
          </w:p>
        </w:tc>
        <w:tc>
          <w:tcPr>
            <w:tcW w:w="5610" w:type="dxa"/>
            <w:vAlign w:val="center"/>
          </w:tcPr>
          <w:p w14:paraId="139A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5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广东廷银图书有限公司</w:t>
              </w:r>
            </w:ins>
          </w:p>
        </w:tc>
        <w:tc>
          <w:tcPr>
            <w:tcW w:w="2775" w:type="dxa"/>
            <w:vAlign w:val="center"/>
          </w:tcPr>
          <w:p w14:paraId="3D63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4401101094</w:t>
              </w:r>
            </w:ins>
          </w:p>
        </w:tc>
      </w:tr>
      <w:tr w14:paraId="3AE6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59" w:author="陆智杰" w:date="2026-05-21T11:23:06Z"/>
        </w:trPr>
        <w:tc>
          <w:tcPr>
            <w:tcW w:w="1416" w:type="dxa"/>
            <w:vAlign w:val="center"/>
          </w:tcPr>
          <w:p w14:paraId="329D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6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103</w:t>
              </w:r>
            </w:ins>
          </w:p>
        </w:tc>
        <w:tc>
          <w:tcPr>
            <w:tcW w:w="5610" w:type="dxa"/>
            <w:vAlign w:val="center"/>
          </w:tcPr>
          <w:p w14:paraId="15D2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广州市东奕文化传播有限公司</w:t>
              </w:r>
            </w:ins>
          </w:p>
        </w:tc>
        <w:tc>
          <w:tcPr>
            <w:tcW w:w="2775" w:type="dxa"/>
            <w:vAlign w:val="center"/>
          </w:tcPr>
          <w:p w14:paraId="1AD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6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4401101097</w:t>
              </w:r>
            </w:ins>
          </w:p>
        </w:tc>
      </w:tr>
      <w:tr w14:paraId="45F0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66" w:author="陆智杰" w:date="2026-05-21T11:23:06Z"/>
        </w:trPr>
        <w:tc>
          <w:tcPr>
            <w:tcW w:w="1416" w:type="dxa"/>
            <w:vAlign w:val="center"/>
          </w:tcPr>
          <w:p w14:paraId="0D78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6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104</w:t>
              </w:r>
            </w:ins>
          </w:p>
        </w:tc>
        <w:tc>
          <w:tcPr>
            <w:tcW w:w="5610" w:type="dxa"/>
            <w:vAlign w:val="center"/>
          </w:tcPr>
          <w:p w14:paraId="42B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7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广州龙韵文化传播有限公司</w:t>
              </w:r>
            </w:ins>
          </w:p>
        </w:tc>
        <w:tc>
          <w:tcPr>
            <w:tcW w:w="2775" w:type="dxa"/>
            <w:vAlign w:val="center"/>
          </w:tcPr>
          <w:p w14:paraId="5DB6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7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4401101098</w:t>
              </w:r>
            </w:ins>
          </w:p>
        </w:tc>
      </w:tr>
      <w:tr w14:paraId="2A42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73" w:author="陆智杰" w:date="2026-05-21T11:23:06Z"/>
        </w:trPr>
        <w:tc>
          <w:tcPr>
            <w:tcW w:w="1416" w:type="dxa"/>
            <w:vAlign w:val="center"/>
          </w:tcPr>
          <w:p w14:paraId="49C7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7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105</w:t>
              </w:r>
            </w:ins>
          </w:p>
        </w:tc>
        <w:tc>
          <w:tcPr>
            <w:tcW w:w="5610" w:type="dxa"/>
            <w:vAlign w:val="center"/>
          </w:tcPr>
          <w:p w14:paraId="1B8B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7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广州未来时光信息技术有限公司</w:t>
              </w:r>
            </w:ins>
          </w:p>
        </w:tc>
        <w:tc>
          <w:tcPr>
            <w:tcW w:w="2775" w:type="dxa"/>
            <w:vAlign w:val="center"/>
          </w:tcPr>
          <w:p w14:paraId="6FC0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4401101100</w:t>
              </w:r>
            </w:ins>
          </w:p>
        </w:tc>
      </w:tr>
      <w:tr w14:paraId="0D12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80" w:author="陆智杰" w:date="2026-05-21T11:23:06Z"/>
        </w:trPr>
        <w:tc>
          <w:tcPr>
            <w:tcW w:w="1416" w:type="dxa"/>
            <w:vAlign w:val="center"/>
          </w:tcPr>
          <w:p w14:paraId="4FB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8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106</w:t>
              </w:r>
            </w:ins>
          </w:p>
        </w:tc>
        <w:tc>
          <w:tcPr>
            <w:tcW w:w="5610" w:type="dxa"/>
            <w:vAlign w:val="center"/>
          </w:tcPr>
          <w:p w14:paraId="2333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8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广州晨光文具礼品销售有限公司</w:t>
              </w:r>
            </w:ins>
          </w:p>
        </w:tc>
        <w:tc>
          <w:tcPr>
            <w:tcW w:w="2775" w:type="dxa"/>
            <w:vAlign w:val="center"/>
          </w:tcPr>
          <w:p w14:paraId="28D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4401101103</w:t>
              </w:r>
            </w:ins>
          </w:p>
        </w:tc>
      </w:tr>
      <w:tr w14:paraId="181D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87" w:author="陆智杰" w:date="2026-05-21T11:23:06Z"/>
        </w:trPr>
        <w:tc>
          <w:tcPr>
            <w:tcW w:w="1416" w:type="dxa"/>
            <w:vAlign w:val="center"/>
          </w:tcPr>
          <w:p w14:paraId="773F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8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107</w:t>
              </w:r>
            </w:ins>
          </w:p>
        </w:tc>
        <w:tc>
          <w:tcPr>
            <w:tcW w:w="5610" w:type="dxa"/>
            <w:vAlign w:val="center"/>
          </w:tcPr>
          <w:p w14:paraId="0114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广州君晖文化传播有限公司</w:t>
              </w:r>
            </w:ins>
          </w:p>
        </w:tc>
        <w:tc>
          <w:tcPr>
            <w:tcW w:w="2775" w:type="dxa"/>
            <w:vAlign w:val="center"/>
          </w:tcPr>
          <w:p w14:paraId="471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9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4401101114</w:t>
              </w:r>
            </w:ins>
          </w:p>
        </w:tc>
      </w:tr>
      <w:tr w14:paraId="3A9E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794" w:author="陆智杰" w:date="2026-05-21T11:23:06Z"/>
        </w:trPr>
        <w:tc>
          <w:tcPr>
            <w:tcW w:w="1416" w:type="dxa"/>
            <w:vAlign w:val="center"/>
          </w:tcPr>
          <w:p w14:paraId="3944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79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108</w:t>
              </w:r>
            </w:ins>
          </w:p>
        </w:tc>
        <w:tc>
          <w:tcPr>
            <w:tcW w:w="5610" w:type="dxa"/>
            <w:vAlign w:val="center"/>
          </w:tcPr>
          <w:p w14:paraId="3759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79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广州市聪慧康体设备有限公司</w:t>
              </w:r>
            </w:ins>
          </w:p>
        </w:tc>
        <w:tc>
          <w:tcPr>
            <w:tcW w:w="2775" w:type="dxa"/>
            <w:vAlign w:val="center"/>
          </w:tcPr>
          <w:p w14:paraId="6AFA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0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4401101138</w:t>
              </w:r>
            </w:ins>
          </w:p>
        </w:tc>
      </w:tr>
      <w:tr w14:paraId="4AFC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01" w:author="陆智杰" w:date="2026-05-21T11:23:06Z"/>
        </w:trPr>
        <w:tc>
          <w:tcPr>
            <w:tcW w:w="1416" w:type="dxa"/>
            <w:vAlign w:val="center"/>
          </w:tcPr>
          <w:p w14:paraId="37F4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0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109</w:t>
              </w:r>
            </w:ins>
          </w:p>
        </w:tc>
        <w:tc>
          <w:tcPr>
            <w:tcW w:w="5610" w:type="dxa"/>
            <w:vAlign w:val="center"/>
          </w:tcPr>
          <w:p w14:paraId="2341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广东弘师文化发展有限公司</w:t>
              </w:r>
            </w:ins>
          </w:p>
        </w:tc>
        <w:tc>
          <w:tcPr>
            <w:tcW w:w="2775" w:type="dxa"/>
            <w:vAlign w:val="center"/>
          </w:tcPr>
          <w:p w14:paraId="374F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4401101142</w:t>
              </w:r>
            </w:ins>
          </w:p>
        </w:tc>
      </w:tr>
      <w:tr w14:paraId="48F9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08" w:author="陆智杰" w:date="2026-05-21T11:23:06Z"/>
        </w:trPr>
        <w:tc>
          <w:tcPr>
            <w:tcW w:w="1416" w:type="dxa"/>
            <w:vAlign w:val="center"/>
          </w:tcPr>
          <w:p w14:paraId="6F9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81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5610" w:type="dxa"/>
            <w:vAlign w:val="center"/>
          </w:tcPr>
          <w:p w14:paraId="75D3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1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广州师大文化发展有限公司</w:t>
              </w:r>
            </w:ins>
          </w:p>
        </w:tc>
        <w:tc>
          <w:tcPr>
            <w:tcW w:w="2775" w:type="dxa"/>
            <w:vAlign w:val="center"/>
          </w:tcPr>
          <w:p w14:paraId="66E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1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4401101154</w:t>
              </w:r>
            </w:ins>
          </w:p>
        </w:tc>
      </w:tr>
      <w:tr w14:paraId="7F7F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16" w:author="陆智杰" w:date="2026-05-21T11:23:06Z"/>
        </w:trPr>
        <w:tc>
          <w:tcPr>
            <w:tcW w:w="1416" w:type="dxa"/>
            <w:vAlign w:val="center"/>
          </w:tcPr>
          <w:p w14:paraId="7B82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</w:t>
              </w:r>
            </w:ins>
            <w:ins w:id="81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72D3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恒毅（广州）文化发展有限公司</w:t>
              </w:r>
            </w:ins>
          </w:p>
        </w:tc>
        <w:tc>
          <w:tcPr>
            <w:tcW w:w="2775" w:type="dxa"/>
            <w:vAlign w:val="center"/>
          </w:tcPr>
          <w:p w14:paraId="2E98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4401101155</w:t>
              </w:r>
            </w:ins>
          </w:p>
        </w:tc>
      </w:tr>
      <w:tr w14:paraId="5629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24" w:author="陆智杰" w:date="2026-05-21T11:23:06Z"/>
        </w:trPr>
        <w:tc>
          <w:tcPr>
            <w:tcW w:w="1416" w:type="dxa"/>
            <w:vAlign w:val="center"/>
          </w:tcPr>
          <w:p w14:paraId="3EC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</w:t>
              </w:r>
            </w:ins>
            <w:ins w:id="82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7AA0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2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2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广东时阳文化传媒科技有限责任公司</w:t>
              </w:r>
            </w:ins>
          </w:p>
        </w:tc>
        <w:tc>
          <w:tcPr>
            <w:tcW w:w="2775" w:type="dxa"/>
            <w:vAlign w:val="center"/>
          </w:tcPr>
          <w:p w14:paraId="558D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4401101165</w:t>
              </w:r>
            </w:ins>
          </w:p>
        </w:tc>
      </w:tr>
      <w:tr w14:paraId="0C2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32" w:author="陆智杰" w:date="2026-05-21T11:23:06Z"/>
        </w:trPr>
        <w:tc>
          <w:tcPr>
            <w:tcW w:w="1416" w:type="dxa"/>
            <w:vAlign w:val="center"/>
          </w:tcPr>
          <w:p w14:paraId="222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3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113</w:t>
              </w:r>
            </w:ins>
          </w:p>
        </w:tc>
        <w:tc>
          <w:tcPr>
            <w:tcW w:w="5610" w:type="dxa"/>
            <w:vAlign w:val="center"/>
          </w:tcPr>
          <w:p w14:paraId="2594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3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广州立宇商贸有限公司</w:t>
              </w:r>
            </w:ins>
          </w:p>
        </w:tc>
        <w:tc>
          <w:tcPr>
            <w:tcW w:w="2775" w:type="dxa"/>
            <w:vAlign w:val="center"/>
          </w:tcPr>
          <w:p w14:paraId="6CDF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3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4401101192</w:t>
              </w:r>
            </w:ins>
          </w:p>
        </w:tc>
      </w:tr>
      <w:tr w14:paraId="270B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39" w:author="陆智杰" w:date="2026-05-21T11:23:06Z"/>
        </w:trPr>
        <w:tc>
          <w:tcPr>
            <w:tcW w:w="1416" w:type="dxa"/>
            <w:vAlign w:val="center"/>
          </w:tcPr>
          <w:p w14:paraId="1BF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4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114</w:t>
              </w:r>
            </w:ins>
          </w:p>
        </w:tc>
        <w:tc>
          <w:tcPr>
            <w:tcW w:w="5610" w:type="dxa"/>
            <w:vAlign w:val="center"/>
          </w:tcPr>
          <w:p w14:paraId="317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4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广州促融信息科技有限公司</w:t>
              </w:r>
            </w:ins>
          </w:p>
        </w:tc>
        <w:tc>
          <w:tcPr>
            <w:tcW w:w="2775" w:type="dxa"/>
            <w:vAlign w:val="center"/>
          </w:tcPr>
          <w:p w14:paraId="5141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4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4401101216</w:t>
              </w:r>
            </w:ins>
          </w:p>
        </w:tc>
      </w:tr>
      <w:tr w14:paraId="7FE7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46" w:author="陆智杰" w:date="2026-05-21T11:23:06Z"/>
        </w:trPr>
        <w:tc>
          <w:tcPr>
            <w:tcW w:w="1416" w:type="dxa"/>
            <w:vAlign w:val="center"/>
          </w:tcPr>
          <w:p w14:paraId="645D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4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115</w:t>
              </w:r>
            </w:ins>
          </w:p>
        </w:tc>
        <w:tc>
          <w:tcPr>
            <w:tcW w:w="5610" w:type="dxa"/>
            <w:vAlign w:val="center"/>
          </w:tcPr>
          <w:p w14:paraId="157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5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广州向前学科教产品有限公司</w:t>
              </w:r>
            </w:ins>
          </w:p>
        </w:tc>
        <w:tc>
          <w:tcPr>
            <w:tcW w:w="2775" w:type="dxa"/>
            <w:vAlign w:val="center"/>
          </w:tcPr>
          <w:p w14:paraId="15D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5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4401101222</w:t>
              </w:r>
            </w:ins>
          </w:p>
        </w:tc>
      </w:tr>
      <w:tr w14:paraId="199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53" w:author="陆智杰" w:date="2026-05-21T11:23:06Z"/>
        </w:trPr>
        <w:tc>
          <w:tcPr>
            <w:tcW w:w="1416" w:type="dxa"/>
            <w:vAlign w:val="center"/>
          </w:tcPr>
          <w:p w14:paraId="49CF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5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116</w:t>
              </w:r>
            </w:ins>
          </w:p>
        </w:tc>
        <w:tc>
          <w:tcPr>
            <w:tcW w:w="5610" w:type="dxa"/>
            <w:vAlign w:val="center"/>
          </w:tcPr>
          <w:p w14:paraId="45D9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5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广州盈宣智能科技有限公司</w:t>
              </w:r>
            </w:ins>
          </w:p>
        </w:tc>
        <w:tc>
          <w:tcPr>
            <w:tcW w:w="2775" w:type="dxa"/>
            <w:vAlign w:val="center"/>
          </w:tcPr>
          <w:p w14:paraId="5C02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5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4401101243</w:t>
              </w:r>
            </w:ins>
          </w:p>
        </w:tc>
      </w:tr>
      <w:tr w14:paraId="3893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60" w:author="陆智杰" w:date="2026-05-21T11:23:06Z"/>
        </w:trPr>
        <w:tc>
          <w:tcPr>
            <w:tcW w:w="1416" w:type="dxa"/>
            <w:vAlign w:val="center"/>
          </w:tcPr>
          <w:p w14:paraId="3BD2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6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117</w:t>
              </w:r>
            </w:ins>
          </w:p>
        </w:tc>
        <w:tc>
          <w:tcPr>
            <w:tcW w:w="5610" w:type="dxa"/>
            <w:vAlign w:val="center"/>
          </w:tcPr>
          <w:p w14:paraId="211C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6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中曦（广东）传媒发展有限公司</w:t>
              </w:r>
            </w:ins>
          </w:p>
        </w:tc>
        <w:tc>
          <w:tcPr>
            <w:tcW w:w="2775" w:type="dxa"/>
            <w:vAlign w:val="center"/>
          </w:tcPr>
          <w:p w14:paraId="155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6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4401101245</w:t>
              </w:r>
            </w:ins>
          </w:p>
        </w:tc>
      </w:tr>
      <w:tr w14:paraId="379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67" w:author="陆智杰" w:date="2026-05-21T11:23:06Z"/>
        </w:trPr>
        <w:tc>
          <w:tcPr>
            <w:tcW w:w="1416" w:type="dxa"/>
            <w:vAlign w:val="center"/>
          </w:tcPr>
          <w:p w14:paraId="5337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6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118</w:t>
              </w:r>
            </w:ins>
          </w:p>
        </w:tc>
        <w:tc>
          <w:tcPr>
            <w:tcW w:w="5610" w:type="dxa"/>
            <w:vAlign w:val="center"/>
          </w:tcPr>
          <w:p w14:paraId="55E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广州普职图书有限公司</w:t>
              </w:r>
            </w:ins>
          </w:p>
        </w:tc>
        <w:tc>
          <w:tcPr>
            <w:tcW w:w="2775" w:type="dxa"/>
            <w:vAlign w:val="center"/>
          </w:tcPr>
          <w:p w14:paraId="20C3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7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4401101260</w:t>
              </w:r>
            </w:ins>
          </w:p>
        </w:tc>
      </w:tr>
      <w:tr w14:paraId="1242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74" w:author="陆智杰" w:date="2026-05-21T11:23:06Z"/>
        </w:trPr>
        <w:tc>
          <w:tcPr>
            <w:tcW w:w="1416" w:type="dxa"/>
            <w:vAlign w:val="center"/>
          </w:tcPr>
          <w:p w14:paraId="4046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7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119</w:t>
              </w:r>
            </w:ins>
          </w:p>
        </w:tc>
        <w:tc>
          <w:tcPr>
            <w:tcW w:w="5610" w:type="dxa"/>
            <w:vAlign w:val="center"/>
          </w:tcPr>
          <w:p w14:paraId="476D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7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广东佳合教育科技投资有限公司</w:t>
              </w:r>
            </w:ins>
          </w:p>
        </w:tc>
        <w:tc>
          <w:tcPr>
            <w:tcW w:w="2775" w:type="dxa"/>
            <w:vAlign w:val="center"/>
          </w:tcPr>
          <w:p w14:paraId="219D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8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4401101261</w:t>
              </w:r>
            </w:ins>
          </w:p>
        </w:tc>
      </w:tr>
      <w:tr w14:paraId="7E97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81" w:author="陆智杰" w:date="2026-05-21T11:23:06Z"/>
        </w:trPr>
        <w:tc>
          <w:tcPr>
            <w:tcW w:w="1416" w:type="dxa"/>
            <w:vAlign w:val="center"/>
          </w:tcPr>
          <w:p w14:paraId="3BD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88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88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5610" w:type="dxa"/>
            <w:vAlign w:val="center"/>
          </w:tcPr>
          <w:p w14:paraId="5B37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分号（广州）在线科技有限公司</w:t>
              </w:r>
            </w:ins>
          </w:p>
        </w:tc>
        <w:tc>
          <w:tcPr>
            <w:tcW w:w="2775" w:type="dxa"/>
            <w:vAlign w:val="center"/>
          </w:tcPr>
          <w:p w14:paraId="21E9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8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4401101264</w:t>
              </w:r>
            </w:ins>
          </w:p>
        </w:tc>
      </w:tr>
      <w:tr w14:paraId="29C5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89" w:author="陆智杰" w:date="2026-05-21T11:23:06Z"/>
        </w:trPr>
        <w:tc>
          <w:tcPr>
            <w:tcW w:w="1416" w:type="dxa"/>
            <w:vAlign w:val="center"/>
          </w:tcPr>
          <w:p w14:paraId="186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  <w:ins w:id="89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1687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9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广东普高文化科技有限公司</w:t>
              </w:r>
            </w:ins>
          </w:p>
        </w:tc>
        <w:tc>
          <w:tcPr>
            <w:tcW w:w="2775" w:type="dxa"/>
            <w:vAlign w:val="center"/>
          </w:tcPr>
          <w:p w14:paraId="4C8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89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4401101285</w:t>
              </w:r>
            </w:ins>
          </w:p>
        </w:tc>
      </w:tr>
      <w:tr w14:paraId="1690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897" w:author="陆智杰" w:date="2026-05-21T11:23:06Z"/>
        </w:trPr>
        <w:tc>
          <w:tcPr>
            <w:tcW w:w="1416" w:type="dxa"/>
            <w:vAlign w:val="center"/>
          </w:tcPr>
          <w:p w14:paraId="0296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89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</w:t>
              </w:r>
            </w:ins>
            <w:ins w:id="90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7A6D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广州久和文化发展有限公司</w:t>
              </w:r>
            </w:ins>
          </w:p>
        </w:tc>
        <w:tc>
          <w:tcPr>
            <w:tcW w:w="2775" w:type="dxa"/>
            <w:vAlign w:val="center"/>
          </w:tcPr>
          <w:p w14:paraId="37B1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0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4401101299</w:t>
              </w:r>
            </w:ins>
          </w:p>
        </w:tc>
      </w:tr>
      <w:tr w14:paraId="1E61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05" w:author="陆智杰" w:date="2026-05-21T11:23:06Z"/>
        </w:trPr>
        <w:tc>
          <w:tcPr>
            <w:tcW w:w="1416" w:type="dxa"/>
            <w:vAlign w:val="center"/>
          </w:tcPr>
          <w:p w14:paraId="11F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0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23</w:t>
              </w:r>
            </w:ins>
          </w:p>
        </w:tc>
        <w:tc>
          <w:tcPr>
            <w:tcW w:w="5610" w:type="dxa"/>
            <w:vAlign w:val="center"/>
          </w:tcPr>
          <w:p w14:paraId="5D5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广东新华优课教育科技有限公司</w:t>
              </w:r>
            </w:ins>
          </w:p>
        </w:tc>
        <w:tc>
          <w:tcPr>
            <w:tcW w:w="2775" w:type="dxa"/>
            <w:vAlign w:val="center"/>
          </w:tcPr>
          <w:p w14:paraId="69FA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1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4401101316</w:t>
              </w:r>
            </w:ins>
          </w:p>
        </w:tc>
      </w:tr>
      <w:tr w14:paraId="156B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13" w:author="陆智杰" w:date="2026-05-21T11:23:06Z"/>
        </w:trPr>
        <w:tc>
          <w:tcPr>
            <w:tcW w:w="1416" w:type="dxa"/>
            <w:vAlign w:val="center"/>
          </w:tcPr>
          <w:p w14:paraId="28B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1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1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24</w:t>
              </w:r>
            </w:ins>
          </w:p>
        </w:tc>
        <w:tc>
          <w:tcPr>
            <w:tcW w:w="5610" w:type="dxa"/>
            <w:vAlign w:val="center"/>
          </w:tcPr>
          <w:p w14:paraId="499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广州流行演唱文化传媒有限公司</w:t>
              </w:r>
            </w:ins>
          </w:p>
        </w:tc>
        <w:tc>
          <w:tcPr>
            <w:tcW w:w="2775" w:type="dxa"/>
            <w:vAlign w:val="center"/>
          </w:tcPr>
          <w:p w14:paraId="14A8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2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4401101473</w:t>
              </w:r>
            </w:ins>
          </w:p>
        </w:tc>
      </w:tr>
      <w:tr w14:paraId="00A3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21" w:author="陆智杰" w:date="2026-05-21T11:23:06Z"/>
        </w:trPr>
        <w:tc>
          <w:tcPr>
            <w:tcW w:w="1416" w:type="dxa"/>
            <w:vAlign w:val="center"/>
          </w:tcPr>
          <w:p w14:paraId="0B24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2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25</w:t>
              </w:r>
            </w:ins>
          </w:p>
        </w:tc>
        <w:tc>
          <w:tcPr>
            <w:tcW w:w="5610" w:type="dxa"/>
            <w:vAlign w:val="center"/>
          </w:tcPr>
          <w:p w14:paraId="270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广州丰睿文化传播有限公司</w:t>
              </w:r>
            </w:ins>
          </w:p>
        </w:tc>
        <w:tc>
          <w:tcPr>
            <w:tcW w:w="2775" w:type="dxa"/>
            <w:vAlign w:val="center"/>
          </w:tcPr>
          <w:p w14:paraId="3DC9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4401101494</w:t>
              </w:r>
            </w:ins>
          </w:p>
        </w:tc>
      </w:tr>
      <w:tr w14:paraId="08F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29" w:author="陆智杰" w:date="2026-05-21T11:23:06Z"/>
        </w:trPr>
        <w:tc>
          <w:tcPr>
            <w:tcW w:w="1416" w:type="dxa"/>
            <w:vAlign w:val="center"/>
          </w:tcPr>
          <w:p w14:paraId="1082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3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126</w:t>
              </w:r>
            </w:ins>
          </w:p>
        </w:tc>
        <w:tc>
          <w:tcPr>
            <w:tcW w:w="5610" w:type="dxa"/>
            <w:vAlign w:val="center"/>
          </w:tcPr>
          <w:p w14:paraId="442F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3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广州梦航文化传播有限公司</w:t>
              </w:r>
            </w:ins>
          </w:p>
        </w:tc>
        <w:tc>
          <w:tcPr>
            <w:tcW w:w="2775" w:type="dxa"/>
            <w:vAlign w:val="center"/>
          </w:tcPr>
          <w:p w14:paraId="0CD6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3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4401101502</w:t>
              </w:r>
            </w:ins>
          </w:p>
        </w:tc>
      </w:tr>
      <w:tr w14:paraId="57BD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36" w:author="陆智杰" w:date="2026-05-21T11:23:06Z"/>
        </w:trPr>
        <w:tc>
          <w:tcPr>
            <w:tcW w:w="1416" w:type="dxa"/>
            <w:vAlign w:val="center"/>
          </w:tcPr>
          <w:p w14:paraId="00C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3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127</w:t>
              </w:r>
            </w:ins>
          </w:p>
        </w:tc>
        <w:tc>
          <w:tcPr>
            <w:tcW w:w="5610" w:type="dxa"/>
            <w:vAlign w:val="center"/>
          </w:tcPr>
          <w:p w14:paraId="0EFA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4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澳成国际文化产业（广州）有限公司</w:t>
              </w:r>
            </w:ins>
          </w:p>
        </w:tc>
        <w:tc>
          <w:tcPr>
            <w:tcW w:w="2775" w:type="dxa"/>
            <w:vAlign w:val="center"/>
          </w:tcPr>
          <w:p w14:paraId="163C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4401101506</w:t>
              </w:r>
            </w:ins>
          </w:p>
        </w:tc>
      </w:tr>
      <w:tr w14:paraId="555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43" w:author="陆智杰" w:date="2026-05-21T11:23:06Z"/>
        </w:trPr>
        <w:tc>
          <w:tcPr>
            <w:tcW w:w="1416" w:type="dxa"/>
            <w:vAlign w:val="center"/>
          </w:tcPr>
          <w:p w14:paraId="5795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945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128</w:t>
              </w:r>
            </w:ins>
          </w:p>
        </w:tc>
        <w:tc>
          <w:tcPr>
            <w:tcW w:w="5610" w:type="dxa"/>
            <w:vAlign w:val="center"/>
          </w:tcPr>
          <w:p w14:paraId="5272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4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老街音乐（广州）有限公司</w:t>
              </w:r>
            </w:ins>
          </w:p>
        </w:tc>
        <w:tc>
          <w:tcPr>
            <w:tcW w:w="2775" w:type="dxa"/>
            <w:vAlign w:val="center"/>
          </w:tcPr>
          <w:p w14:paraId="0B6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4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4401101527</w:t>
              </w:r>
            </w:ins>
          </w:p>
        </w:tc>
      </w:tr>
      <w:tr w14:paraId="73D7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50" w:author="陆智杰" w:date="2026-05-21T11:23:06Z"/>
        </w:trPr>
        <w:tc>
          <w:tcPr>
            <w:tcW w:w="1416" w:type="dxa"/>
            <w:vAlign w:val="center"/>
          </w:tcPr>
          <w:p w14:paraId="6E7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952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129</w:t>
              </w:r>
            </w:ins>
          </w:p>
        </w:tc>
        <w:tc>
          <w:tcPr>
            <w:tcW w:w="5610" w:type="dxa"/>
            <w:vAlign w:val="center"/>
          </w:tcPr>
          <w:p w14:paraId="1C5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5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广州市童韵图书有限公司</w:t>
              </w:r>
            </w:ins>
          </w:p>
        </w:tc>
        <w:tc>
          <w:tcPr>
            <w:tcW w:w="2775" w:type="dxa"/>
            <w:vAlign w:val="center"/>
          </w:tcPr>
          <w:p w14:paraId="119A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5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4401100352</w:t>
              </w:r>
            </w:ins>
          </w:p>
        </w:tc>
      </w:tr>
      <w:tr w14:paraId="704F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57" w:author="陆智杰" w:date="2026-05-21T11:23:06Z"/>
        </w:trPr>
        <w:tc>
          <w:tcPr>
            <w:tcW w:w="1416" w:type="dxa"/>
            <w:vAlign w:val="center"/>
          </w:tcPr>
          <w:p w14:paraId="6A03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95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</w:t>
              </w:r>
            </w:ins>
            <w:ins w:id="96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17D7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广州三晖文化传播有限公司</w:t>
              </w:r>
            </w:ins>
          </w:p>
        </w:tc>
        <w:tc>
          <w:tcPr>
            <w:tcW w:w="2775" w:type="dxa"/>
            <w:vAlign w:val="center"/>
          </w:tcPr>
          <w:p w14:paraId="7306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6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4401100400</w:t>
              </w:r>
            </w:ins>
          </w:p>
        </w:tc>
      </w:tr>
      <w:tr w14:paraId="6DAC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65" w:author="陆智杰" w:date="2026-05-21T11:23:06Z"/>
        </w:trPr>
        <w:tc>
          <w:tcPr>
            <w:tcW w:w="1416" w:type="dxa"/>
            <w:vAlign w:val="center"/>
          </w:tcPr>
          <w:p w14:paraId="105B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96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</w:t>
              </w:r>
            </w:ins>
            <w:ins w:id="96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660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广州儿济健康科技有限公司</w:t>
              </w:r>
            </w:ins>
          </w:p>
        </w:tc>
        <w:tc>
          <w:tcPr>
            <w:tcW w:w="2775" w:type="dxa"/>
            <w:vAlign w:val="center"/>
          </w:tcPr>
          <w:p w14:paraId="1FD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4401100929</w:t>
              </w:r>
            </w:ins>
          </w:p>
        </w:tc>
      </w:tr>
      <w:tr w14:paraId="0E43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73" w:author="陆智杰" w:date="2026-05-21T11:23:06Z"/>
        </w:trPr>
        <w:tc>
          <w:tcPr>
            <w:tcW w:w="1416" w:type="dxa"/>
            <w:vAlign w:val="center"/>
          </w:tcPr>
          <w:p w14:paraId="314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97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13</w:t>
              </w:r>
            </w:ins>
            <w:ins w:id="97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5610" w:type="dxa"/>
            <w:vAlign w:val="center"/>
          </w:tcPr>
          <w:p w14:paraId="211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7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鸿领投资（广州）有限责任公司</w:t>
              </w:r>
            </w:ins>
          </w:p>
        </w:tc>
        <w:tc>
          <w:tcPr>
            <w:tcW w:w="2775" w:type="dxa"/>
            <w:vAlign w:val="center"/>
          </w:tcPr>
          <w:p w14:paraId="2296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8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4401100936</w:t>
              </w:r>
            </w:ins>
          </w:p>
        </w:tc>
      </w:tr>
      <w:tr w14:paraId="1AD5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81" w:author="陆智杰" w:date="2026-05-21T11:23:06Z"/>
        </w:trPr>
        <w:tc>
          <w:tcPr>
            <w:tcW w:w="1416" w:type="dxa"/>
            <w:vAlign w:val="center"/>
          </w:tcPr>
          <w:p w14:paraId="1B0C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8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8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33</w:t>
              </w:r>
            </w:ins>
          </w:p>
        </w:tc>
        <w:tc>
          <w:tcPr>
            <w:tcW w:w="5610" w:type="dxa"/>
            <w:vAlign w:val="center"/>
          </w:tcPr>
          <w:p w14:paraId="540A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8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广州易达建信科技开发有限公司</w:t>
              </w:r>
            </w:ins>
          </w:p>
        </w:tc>
        <w:tc>
          <w:tcPr>
            <w:tcW w:w="2775" w:type="dxa"/>
            <w:vAlign w:val="center"/>
          </w:tcPr>
          <w:p w14:paraId="3EC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8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4401100952</w:t>
              </w:r>
            </w:ins>
          </w:p>
        </w:tc>
      </w:tr>
      <w:tr w14:paraId="4C51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89" w:author="陆智杰" w:date="2026-05-21T11:23:06Z"/>
        </w:trPr>
        <w:tc>
          <w:tcPr>
            <w:tcW w:w="1416" w:type="dxa"/>
            <w:vAlign w:val="center"/>
          </w:tcPr>
          <w:p w14:paraId="5F93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99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34</w:t>
              </w:r>
            </w:ins>
          </w:p>
        </w:tc>
        <w:tc>
          <w:tcPr>
            <w:tcW w:w="5610" w:type="dxa"/>
            <w:vAlign w:val="center"/>
          </w:tcPr>
          <w:p w14:paraId="1B5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9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广东大同世界网络科技有限公司</w:t>
              </w:r>
            </w:ins>
          </w:p>
        </w:tc>
        <w:tc>
          <w:tcPr>
            <w:tcW w:w="2775" w:type="dxa"/>
            <w:vAlign w:val="center"/>
          </w:tcPr>
          <w:p w14:paraId="506C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99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4401100973</w:t>
              </w:r>
            </w:ins>
          </w:p>
        </w:tc>
      </w:tr>
      <w:tr w14:paraId="0EB3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997" w:author="陆智杰" w:date="2026-05-21T11:23:06Z"/>
        </w:trPr>
        <w:tc>
          <w:tcPr>
            <w:tcW w:w="1416" w:type="dxa"/>
            <w:vAlign w:val="center"/>
          </w:tcPr>
          <w:p w14:paraId="25E2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99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0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35</w:t>
              </w:r>
            </w:ins>
          </w:p>
        </w:tc>
        <w:tc>
          <w:tcPr>
            <w:tcW w:w="5610" w:type="dxa"/>
            <w:vAlign w:val="center"/>
          </w:tcPr>
          <w:p w14:paraId="60C0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广州懿安文化传媒有限公司</w:t>
              </w:r>
            </w:ins>
          </w:p>
        </w:tc>
        <w:tc>
          <w:tcPr>
            <w:tcW w:w="2775" w:type="dxa"/>
            <w:vAlign w:val="center"/>
          </w:tcPr>
          <w:p w14:paraId="7012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0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4401100996</w:t>
              </w:r>
            </w:ins>
          </w:p>
        </w:tc>
      </w:tr>
      <w:tr w14:paraId="2433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05" w:author="陆智杰" w:date="2026-05-21T11:23:06Z"/>
        </w:trPr>
        <w:tc>
          <w:tcPr>
            <w:tcW w:w="1416" w:type="dxa"/>
            <w:vAlign w:val="center"/>
          </w:tcPr>
          <w:p w14:paraId="4FBC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0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36</w:t>
              </w:r>
            </w:ins>
          </w:p>
        </w:tc>
        <w:tc>
          <w:tcPr>
            <w:tcW w:w="5610" w:type="dxa"/>
            <w:vAlign w:val="center"/>
          </w:tcPr>
          <w:p w14:paraId="2CCD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0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海莹文化传播（广州）有限公司</w:t>
              </w:r>
            </w:ins>
          </w:p>
        </w:tc>
        <w:tc>
          <w:tcPr>
            <w:tcW w:w="2775" w:type="dxa"/>
            <w:vAlign w:val="center"/>
          </w:tcPr>
          <w:p w14:paraId="000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1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4401101003</w:t>
              </w:r>
            </w:ins>
          </w:p>
        </w:tc>
      </w:tr>
      <w:tr w14:paraId="52E2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13" w:author="陆智杰" w:date="2026-05-21T11:23:06Z"/>
        </w:trPr>
        <w:tc>
          <w:tcPr>
            <w:tcW w:w="1416" w:type="dxa"/>
            <w:vAlign w:val="center"/>
          </w:tcPr>
          <w:p w14:paraId="17D3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1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1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37</w:t>
              </w:r>
            </w:ins>
          </w:p>
        </w:tc>
        <w:tc>
          <w:tcPr>
            <w:tcW w:w="5610" w:type="dxa"/>
            <w:vAlign w:val="center"/>
          </w:tcPr>
          <w:p w14:paraId="2FD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广州糖糖科教用品有限公司</w:t>
              </w:r>
            </w:ins>
          </w:p>
        </w:tc>
        <w:tc>
          <w:tcPr>
            <w:tcW w:w="2775" w:type="dxa"/>
            <w:vAlign w:val="center"/>
          </w:tcPr>
          <w:p w14:paraId="2352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2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4401101005</w:t>
              </w:r>
            </w:ins>
          </w:p>
        </w:tc>
      </w:tr>
      <w:tr w14:paraId="442A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21" w:author="陆智杰" w:date="2026-05-21T11:23:06Z"/>
        </w:trPr>
        <w:tc>
          <w:tcPr>
            <w:tcW w:w="1416" w:type="dxa"/>
            <w:vAlign w:val="center"/>
          </w:tcPr>
          <w:p w14:paraId="04D9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2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38</w:t>
              </w:r>
            </w:ins>
          </w:p>
        </w:tc>
        <w:tc>
          <w:tcPr>
            <w:tcW w:w="5610" w:type="dxa"/>
            <w:vAlign w:val="center"/>
          </w:tcPr>
          <w:p w14:paraId="06A1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广州贝歌文化教育科技有限公司</w:t>
              </w:r>
            </w:ins>
          </w:p>
        </w:tc>
        <w:tc>
          <w:tcPr>
            <w:tcW w:w="2775" w:type="dxa"/>
            <w:vAlign w:val="center"/>
          </w:tcPr>
          <w:p w14:paraId="4F8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2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4401101011</w:t>
              </w:r>
            </w:ins>
          </w:p>
        </w:tc>
      </w:tr>
      <w:tr w14:paraId="44C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29" w:author="陆智杰" w:date="2026-05-21T11:23:06Z"/>
        </w:trPr>
        <w:tc>
          <w:tcPr>
            <w:tcW w:w="1416" w:type="dxa"/>
            <w:vAlign w:val="center"/>
          </w:tcPr>
          <w:p w14:paraId="6538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3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39</w:t>
              </w:r>
            </w:ins>
          </w:p>
        </w:tc>
        <w:tc>
          <w:tcPr>
            <w:tcW w:w="5610" w:type="dxa"/>
            <w:vAlign w:val="center"/>
          </w:tcPr>
          <w:p w14:paraId="319B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3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小鲁比教育科技（广州）有限公司</w:t>
              </w:r>
            </w:ins>
          </w:p>
        </w:tc>
        <w:tc>
          <w:tcPr>
            <w:tcW w:w="2775" w:type="dxa"/>
            <w:vAlign w:val="center"/>
          </w:tcPr>
          <w:p w14:paraId="2A1F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3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4401101021</w:t>
              </w:r>
            </w:ins>
          </w:p>
        </w:tc>
      </w:tr>
      <w:tr w14:paraId="0680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37" w:author="陆智杰" w:date="2026-05-21T11:23:06Z"/>
        </w:trPr>
        <w:tc>
          <w:tcPr>
            <w:tcW w:w="1416" w:type="dxa"/>
            <w:vAlign w:val="center"/>
          </w:tcPr>
          <w:p w14:paraId="5B8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03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  <w:ins w:id="104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368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4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广州意澳文化传播有限公司</w:t>
              </w:r>
            </w:ins>
          </w:p>
        </w:tc>
        <w:tc>
          <w:tcPr>
            <w:tcW w:w="2775" w:type="dxa"/>
            <w:vAlign w:val="center"/>
          </w:tcPr>
          <w:p w14:paraId="11EA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4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4401101022</w:t>
              </w:r>
            </w:ins>
          </w:p>
        </w:tc>
      </w:tr>
      <w:tr w14:paraId="3A9C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45" w:author="陆智杰" w:date="2026-05-21T11:23:06Z"/>
        </w:trPr>
        <w:tc>
          <w:tcPr>
            <w:tcW w:w="1416" w:type="dxa"/>
            <w:vAlign w:val="center"/>
          </w:tcPr>
          <w:p w14:paraId="1FED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04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14</w:t>
              </w:r>
            </w:ins>
            <w:ins w:id="1048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303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5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广州市名课教育科技有限公司</w:t>
              </w:r>
            </w:ins>
          </w:p>
        </w:tc>
        <w:tc>
          <w:tcPr>
            <w:tcW w:w="2775" w:type="dxa"/>
            <w:vAlign w:val="center"/>
          </w:tcPr>
          <w:p w14:paraId="6387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5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4401101028</w:t>
              </w:r>
            </w:ins>
          </w:p>
        </w:tc>
      </w:tr>
      <w:tr w14:paraId="0ABE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53" w:author="陆智杰" w:date="2026-05-21T11:23:06Z"/>
        </w:trPr>
        <w:tc>
          <w:tcPr>
            <w:tcW w:w="1416" w:type="dxa"/>
            <w:vAlign w:val="center"/>
          </w:tcPr>
          <w:p w14:paraId="145B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4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5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56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42</w:t>
              </w:r>
            </w:ins>
          </w:p>
        </w:tc>
        <w:tc>
          <w:tcPr>
            <w:tcW w:w="5610" w:type="dxa"/>
            <w:vAlign w:val="center"/>
          </w:tcPr>
          <w:p w14:paraId="787B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5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广州市金童文化科技有限公司</w:t>
              </w:r>
            </w:ins>
          </w:p>
        </w:tc>
        <w:tc>
          <w:tcPr>
            <w:tcW w:w="2775" w:type="dxa"/>
            <w:vAlign w:val="center"/>
          </w:tcPr>
          <w:p w14:paraId="7CA4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9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6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4401101055</w:t>
              </w:r>
            </w:ins>
          </w:p>
        </w:tc>
      </w:tr>
      <w:tr w14:paraId="47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61" w:author="陆智杰" w:date="2026-05-21T11:23:06Z"/>
        </w:trPr>
        <w:tc>
          <w:tcPr>
            <w:tcW w:w="1416" w:type="dxa"/>
            <w:vAlign w:val="center"/>
          </w:tcPr>
          <w:p w14:paraId="766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2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6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64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43</w:t>
              </w:r>
            </w:ins>
          </w:p>
        </w:tc>
        <w:tc>
          <w:tcPr>
            <w:tcW w:w="5610" w:type="dxa"/>
            <w:vAlign w:val="center"/>
          </w:tcPr>
          <w:p w14:paraId="2257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6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广东书香文化科技有限公司</w:t>
              </w:r>
            </w:ins>
          </w:p>
        </w:tc>
        <w:tc>
          <w:tcPr>
            <w:tcW w:w="2775" w:type="dxa"/>
            <w:vAlign w:val="center"/>
          </w:tcPr>
          <w:p w14:paraId="1F9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7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6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4401101067</w:t>
              </w:r>
            </w:ins>
          </w:p>
        </w:tc>
      </w:tr>
      <w:tr w14:paraId="45CE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69" w:author="陆智杰" w:date="2026-05-21T11:23:06Z"/>
        </w:trPr>
        <w:tc>
          <w:tcPr>
            <w:tcW w:w="1416" w:type="dxa"/>
            <w:vAlign w:val="center"/>
          </w:tcPr>
          <w:p w14:paraId="376C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0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7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72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</w:t>
              </w:r>
            </w:ins>
          </w:p>
        </w:tc>
        <w:tc>
          <w:tcPr>
            <w:tcW w:w="5610" w:type="dxa"/>
            <w:vAlign w:val="center"/>
          </w:tcPr>
          <w:p w14:paraId="23E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7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广州水禾田软件科技有限公司</w:t>
              </w:r>
            </w:ins>
          </w:p>
        </w:tc>
        <w:tc>
          <w:tcPr>
            <w:tcW w:w="2775" w:type="dxa"/>
            <w:vAlign w:val="center"/>
          </w:tcPr>
          <w:p w14:paraId="7D5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5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7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4401101072</w:t>
              </w:r>
            </w:ins>
          </w:p>
        </w:tc>
      </w:tr>
      <w:tr w14:paraId="3C92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77" w:author="陆智杰" w:date="2026-05-21T11:23:06Z"/>
        </w:trPr>
        <w:tc>
          <w:tcPr>
            <w:tcW w:w="1416" w:type="dxa"/>
            <w:vAlign w:val="center"/>
          </w:tcPr>
          <w:p w14:paraId="5690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8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7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80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45</w:t>
              </w:r>
            </w:ins>
          </w:p>
        </w:tc>
        <w:tc>
          <w:tcPr>
            <w:tcW w:w="5610" w:type="dxa"/>
            <w:vAlign w:val="center"/>
          </w:tcPr>
          <w:p w14:paraId="322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1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8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广州市小蛋壳文化传播有限责任公司</w:t>
              </w:r>
            </w:ins>
          </w:p>
        </w:tc>
        <w:tc>
          <w:tcPr>
            <w:tcW w:w="2775" w:type="dxa"/>
            <w:vAlign w:val="center"/>
          </w:tcPr>
          <w:p w14:paraId="657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3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8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4401101083</w:t>
              </w:r>
            </w:ins>
          </w:p>
        </w:tc>
      </w:tr>
      <w:tr w14:paraId="3F21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85" w:author="陆智杰" w:date="2026-05-21T11:23:06Z"/>
        </w:trPr>
        <w:tc>
          <w:tcPr>
            <w:tcW w:w="1416" w:type="dxa"/>
            <w:vAlign w:val="center"/>
          </w:tcPr>
          <w:p w14:paraId="18B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6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ins w:id="1087" w:author="陆智杰" w:date="2026-05-21T11:23:06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vertAlign w:val="baseline"/>
                  <w:lang w:val="en-US" w:eastAsia="zh-CN"/>
                </w:rPr>
                <w:t>146</w:t>
              </w:r>
            </w:ins>
          </w:p>
        </w:tc>
        <w:tc>
          <w:tcPr>
            <w:tcW w:w="5610" w:type="dxa"/>
            <w:vAlign w:val="center"/>
          </w:tcPr>
          <w:p w14:paraId="13A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8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广州市南美文化创意有限公司</w:t>
              </w:r>
            </w:ins>
          </w:p>
        </w:tc>
        <w:tc>
          <w:tcPr>
            <w:tcW w:w="2775" w:type="dxa"/>
            <w:vAlign w:val="center"/>
          </w:tcPr>
          <w:p w14:paraId="1DE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9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4401101090</w:t>
              </w:r>
            </w:ins>
          </w:p>
        </w:tc>
      </w:tr>
      <w:tr w14:paraId="574E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092" w:author="陆智杰" w:date="2026-05-21T11:23:06Z"/>
        </w:trPr>
        <w:tc>
          <w:tcPr>
            <w:tcW w:w="1416" w:type="dxa"/>
            <w:vAlign w:val="center"/>
          </w:tcPr>
          <w:p w14:paraId="2F9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09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09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47</w:t>
              </w:r>
            </w:ins>
          </w:p>
        </w:tc>
        <w:tc>
          <w:tcPr>
            <w:tcW w:w="5610" w:type="dxa"/>
            <w:vAlign w:val="center"/>
          </w:tcPr>
          <w:p w14:paraId="1B8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9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贝智灵物联科技（广州）有限公司</w:t>
              </w:r>
            </w:ins>
          </w:p>
        </w:tc>
        <w:tc>
          <w:tcPr>
            <w:tcW w:w="2775" w:type="dxa"/>
            <w:vAlign w:val="center"/>
          </w:tcPr>
          <w:p w14:paraId="3DC7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09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4401101124</w:t>
              </w:r>
            </w:ins>
          </w:p>
        </w:tc>
      </w:tr>
      <w:tr w14:paraId="606A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00" w:author="陆智杰" w:date="2026-05-21T11:23:06Z"/>
        </w:trPr>
        <w:tc>
          <w:tcPr>
            <w:tcW w:w="1416" w:type="dxa"/>
            <w:vAlign w:val="center"/>
          </w:tcPr>
          <w:p w14:paraId="158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1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02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03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48</w:t>
              </w:r>
            </w:ins>
          </w:p>
        </w:tc>
        <w:tc>
          <w:tcPr>
            <w:tcW w:w="5610" w:type="dxa"/>
            <w:vAlign w:val="center"/>
          </w:tcPr>
          <w:p w14:paraId="7D5C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0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广州市森焱垚文化有限公司</w:t>
              </w:r>
            </w:ins>
          </w:p>
        </w:tc>
        <w:tc>
          <w:tcPr>
            <w:tcW w:w="2775" w:type="dxa"/>
            <w:vAlign w:val="center"/>
          </w:tcPr>
          <w:p w14:paraId="3971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0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4401101159</w:t>
              </w:r>
            </w:ins>
          </w:p>
        </w:tc>
      </w:tr>
      <w:tr w14:paraId="4E32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08" w:author="陆智杰" w:date="2026-05-21T11:23:06Z"/>
        </w:trPr>
        <w:tc>
          <w:tcPr>
            <w:tcW w:w="1416" w:type="dxa"/>
            <w:vAlign w:val="center"/>
          </w:tcPr>
          <w:p w14:paraId="663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9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10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11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49</w:t>
              </w:r>
            </w:ins>
          </w:p>
        </w:tc>
        <w:tc>
          <w:tcPr>
            <w:tcW w:w="5610" w:type="dxa"/>
            <w:vAlign w:val="center"/>
          </w:tcPr>
          <w:p w14:paraId="4FFC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1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广东省教育服务有限公司</w:t>
              </w:r>
            </w:ins>
          </w:p>
        </w:tc>
        <w:tc>
          <w:tcPr>
            <w:tcW w:w="2775" w:type="dxa"/>
            <w:vAlign w:val="center"/>
          </w:tcPr>
          <w:p w14:paraId="553B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4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15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4401101160</w:t>
              </w:r>
            </w:ins>
          </w:p>
        </w:tc>
      </w:tr>
      <w:tr w14:paraId="0739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16" w:author="陆智杰" w:date="2026-05-21T11:23:06Z"/>
        </w:trPr>
        <w:tc>
          <w:tcPr>
            <w:tcW w:w="1416" w:type="dxa"/>
            <w:vAlign w:val="center"/>
          </w:tcPr>
          <w:p w14:paraId="05A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7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118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</w:t>
              </w:r>
            </w:ins>
            <w:ins w:id="1119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0</w:t>
              </w:r>
            </w:ins>
          </w:p>
        </w:tc>
        <w:tc>
          <w:tcPr>
            <w:tcW w:w="5610" w:type="dxa"/>
            <w:vAlign w:val="center"/>
          </w:tcPr>
          <w:p w14:paraId="0AA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2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广州众成大数据科技有限公司</w:t>
              </w:r>
            </w:ins>
          </w:p>
        </w:tc>
        <w:tc>
          <w:tcPr>
            <w:tcW w:w="2775" w:type="dxa"/>
            <w:vAlign w:val="center"/>
          </w:tcPr>
          <w:p w14:paraId="3283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2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23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4401101163</w:t>
              </w:r>
            </w:ins>
          </w:p>
        </w:tc>
      </w:tr>
      <w:tr w14:paraId="736A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24" w:author="陆智杰" w:date="2026-05-21T11:23:06Z"/>
        </w:trPr>
        <w:tc>
          <w:tcPr>
            <w:tcW w:w="1416" w:type="dxa"/>
            <w:vAlign w:val="center"/>
          </w:tcPr>
          <w:p w14:paraId="1EC1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5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ins w:id="1126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</w:t>
              </w:r>
            </w:ins>
            <w:ins w:id="1127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5610" w:type="dxa"/>
            <w:vAlign w:val="center"/>
          </w:tcPr>
          <w:p w14:paraId="2054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8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29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广东高职通科技有限公司</w:t>
              </w:r>
            </w:ins>
          </w:p>
        </w:tc>
        <w:tc>
          <w:tcPr>
            <w:tcW w:w="2775" w:type="dxa"/>
            <w:vAlign w:val="center"/>
          </w:tcPr>
          <w:p w14:paraId="5A1E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0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31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4401101167</w:t>
              </w:r>
            </w:ins>
          </w:p>
        </w:tc>
      </w:tr>
      <w:tr w14:paraId="7135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32" w:author="陆智杰" w:date="2026-05-21T11:23:07Z"/>
        </w:trPr>
        <w:tc>
          <w:tcPr>
            <w:tcW w:w="1416" w:type="dxa"/>
            <w:vAlign w:val="center"/>
          </w:tcPr>
          <w:p w14:paraId="2A8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3" w:author="陆智杰" w:date="2026-05-21T11:23:06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34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35" w:author="陆智杰" w:date="2026-05-21T11:23:06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52</w:t>
              </w:r>
            </w:ins>
          </w:p>
        </w:tc>
        <w:tc>
          <w:tcPr>
            <w:tcW w:w="5610" w:type="dxa"/>
            <w:vAlign w:val="center"/>
          </w:tcPr>
          <w:p w14:paraId="16BA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6" w:author="陆智杰" w:date="2026-05-21T11:23:06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37" w:author="陆智杰" w:date="2026-05-21T11:23:06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广州京梦达文化艺术策划有限公司</w:t>
              </w:r>
            </w:ins>
          </w:p>
        </w:tc>
        <w:tc>
          <w:tcPr>
            <w:tcW w:w="2775" w:type="dxa"/>
            <w:vAlign w:val="center"/>
          </w:tcPr>
          <w:p w14:paraId="62E4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3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4401101179</w:t>
              </w:r>
            </w:ins>
          </w:p>
        </w:tc>
      </w:tr>
      <w:tr w14:paraId="219B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40" w:author="陆智杰" w:date="2026-05-21T11:23:07Z"/>
        </w:trPr>
        <w:tc>
          <w:tcPr>
            <w:tcW w:w="1416" w:type="dxa"/>
            <w:vAlign w:val="center"/>
          </w:tcPr>
          <w:p w14:paraId="2A7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1" w:author="陆智杰" w:date="2026-05-21T11:23:07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4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4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53</w:t>
              </w:r>
            </w:ins>
          </w:p>
        </w:tc>
        <w:tc>
          <w:tcPr>
            <w:tcW w:w="5610" w:type="dxa"/>
            <w:vAlign w:val="center"/>
          </w:tcPr>
          <w:p w14:paraId="7EC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4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广州柒乐留声文化科技有限公司</w:t>
              </w:r>
            </w:ins>
          </w:p>
        </w:tc>
        <w:tc>
          <w:tcPr>
            <w:tcW w:w="2775" w:type="dxa"/>
            <w:vAlign w:val="center"/>
          </w:tcPr>
          <w:p w14:paraId="4377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4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4401101188</w:t>
              </w:r>
            </w:ins>
          </w:p>
        </w:tc>
      </w:tr>
      <w:tr w14:paraId="2443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48" w:author="陆智杰" w:date="2026-05-21T11:23:07Z"/>
        </w:trPr>
        <w:tc>
          <w:tcPr>
            <w:tcW w:w="1416" w:type="dxa"/>
            <w:vAlign w:val="center"/>
          </w:tcPr>
          <w:p w14:paraId="187E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9" w:author="陆智杰" w:date="2026-05-21T11:23:07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5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5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54</w:t>
              </w:r>
            </w:ins>
          </w:p>
        </w:tc>
        <w:tc>
          <w:tcPr>
            <w:tcW w:w="5610" w:type="dxa"/>
            <w:vAlign w:val="center"/>
          </w:tcPr>
          <w:p w14:paraId="222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5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广州市云海深文化有限公司</w:t>
              </w:r>
            </w:ins>
          </w:p>
        </w:tc>
        <w:tc>
          <w:tcPr>
            <w:tcW w:w="2775" w:type="dxa"/>
            <w:vAlign w:val="center"/>
          </w:tcPr>
          <w:p w14:paraId="28C9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5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4401101221</w:t>
              </w:r>
            </w:ins>
          </w:p>
        </w:tc>
      </w:tr>
      <w:tr w14:paraId="5BAF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56" w:author="陆智杰" w:date="2026-05-21T11:23:07Z"/>
        </w:trPr>
        <w:tc>
          <w:tcPr>
            <w:tcW w:w="1416" w:type="dxa"/>
            <w:vAlign w:val="center"/>
          </w:tcPr>
          <w:p w14:paraId="098B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7" w:author="陆智杰" w:date="2026-05-21T11:23:07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5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5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55</w:t>
              </w:r>
            </w:ins>
          </w:p>
        </w:tc>
        <w:tc>
          <w:tcPr>
            <w:tcW w:w="5610" w:type="dxa"/>
            <w:vAlign w:val="center"/>
          </w:tcPr>
          <w:p w14:paraId="0B21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6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广州冰星文化信息咨询服务有限公司</w:t>
              </w:r>
            </w:ins>
          </w:p>
        </w:tc>
        <w:tc>
          <w:tcPr>
            <w:tcW w:w="2775" w:type="dxa"/>
            <w:vAlign w:val="center"/>
          </w:tcPr>
          <w:p w14:paraId="320F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6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4401101233</w:t>
              </w:r>
            </w:ins>
          </w:p>
        </w:tc>
      </w:tr>
      <w:tr w14:paraId="70A8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64" w:author="陆智杰" w:date="2026-05-21T11:23:07Z"/>
        </w:trPr>
        <w:tc>
          <w:tcPr>
            <w:tcW w:w="1416" w:type="dxa"/>
            <w:vAlign w:val="center"/>
          </w:tcPr>
          <w:p w14:paraId="3109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5" w:author="陆智杰" w:date="2026-05-21T11:23:07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6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6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56</w:t>
              </w:r>
            </w:ins>
          </w:p>
        </w:tc>
        <w:tc>
          <w:tcPr>
            <w:tcW w:w="5610" w:type="dxa"/>
            <w:vAlign w:val="center"/>
          </w:tcPr>
          <w:p w14:paraId="2AD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6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广州千惠淳贸易有限公司</w:t>
              </w:r>
            </w:ins>
          </w:p>
        </w:tc>
        <w:tc>
          <w:tcPr>
            <w:tcW w:w="2775" w:type="dxa"/>
            <w:vAlign w:val="center"/>
          </w:tcPr>
          <w:p w14:paraId="7BD4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7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4401101235</w:t>
              </w:r>
            </w:ins>
          </w:p>
        </w:tc>
      </w:tr>
      <w:tr w14:paraId="7D50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72" w:author="陆智杰" w:date="2026-05-21T11:23:07Z"/>
        </w:trPr>
        <w:tc>
          <w:tcPr>
            <w:tcW w:w="1416" w:type="dxa"/>
            <w:vAlign w:val="center"/>
          </w:tcPr>
          <w:p w14:paraId="31E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3" w:author="陆智杰" w:date="2026-05-21T11:23:07Z"/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ins w:id="117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</w:t>
              </w:r>
            </w:ins>
            <w:ins w:id="117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57</w:t>
              </w:r>
            </w:ins>
          </w:p>
        </w:tc>
        <w:tc>
          <w:tcPr>
            <w:tcW w:w="5610" w:type="dxa"/>
            <w:vAlign w:val="center"/>
          </w:tcPr>
          <w:p w14:paraId="369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7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广州蓝图图书有限公司</w:t>
              </w:r>
            </w:ins>
          </w:p>
        </w:tc>
        <w:tc>
          <w:tcPr>
            <w:tcW w:w="2775" w:type="dxa"/>
            <w:vAlign w:val="center"/>
          </w:tcPr>
          <w:p w14:paraId="2422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7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4401101240</w:t>
              </w:r>
            </w:ins>
          </w:p>
        </w:tc>
      </w:tr>
      <w:tr w14:paraId="4C33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80" w:author="陆智杰" w:date="2026-05-21T11:23:07Z"/>
        </w:trPr>
        <w:tc>
          <w:tcPr>
            <w:tcW w:w="1416" w:type="dxa"/>
            <w:vAlign w:val="center"/>
          </w:tcPr>
          <w:p w14:paraId="708D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8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158</w:t>
              </w:r>
            </w:ins>
          </w:p>
        </w:tc>
        <w:tc>
          <w:tcPr>
            <w:tcW w:w="5610" w:type="dxa"/>
            <w:vAlign w:val="center"/>
          </w:tcPr>
          <w:p w14:paraId="0B9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8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广州华晖实业发展有限公司</w:t>
              </w:r>
            </w:ins>
          </w:p>
        </w:tc>
        <w:tc>
          <w:tcPr>
            <w:tcW w:w="2775" w:type="dxa"/>
            <w:vAlign w:val="center"/>
          </w:tcPr>
          <w:p w14:paraId="7177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8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4401101253</w:t>
              </w:r>
            </w:ins>
          </w:p>
        </w:tc>
      </w:tr>
      <w:tr w14:paraId="5F23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87" w:author="陆智杰" w:date="2026-05-21T11:23:07Z"/>
        </w:trPr>
        <w:tc>
          <w:tcPr>
            <w:tcW w:w="1416" w:type="dxa"/>
            <w:vAlign w:val="center"/>
          </w:tcPr>
          <w:p w14:paraId="746E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8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159</w:t>
              </w:r>
            </w:ins>
          </w:p>
        </w:tc>
        <w:tc>
          <w:tcPr>
            <w:tcW w:w="5610" w:type="dxa"/>
            <w:vAlign w:val="center"/>
          </w:tcPr>
          <w:p w14:paraId="7DD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9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广州未来云科教大数据有限公司</w:t>
              </w:r>
            </w:ins>
          </w:p>
        </w:tc>
        <w:tc>
          <w:tcPr>
            <w:tcW w:w="2775" w:type="dxa"/>
            <w:vAlign w:val="center"/>
          </w:tcPr>
          <w:p w14:paraId="584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9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4401101259</w:t>
              </w:r>
            </w:ins>
          </w:p>
        </w:tc>
      </w:tr>
      <w:tr w14:paraId="7C00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194" w:author="陆智杰" w:date="2026-05-21T11:23:07Z"/>
        </w:trPr>
        <w:tc>
          <w:tcPr>
            <w:tcW w:w="1416" w:type="dxa"/>
            <w:vAlign w:val="center"/>
          </w:tcPr>
          <w:p w14:paraId="1D3E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9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160</w:t>
              </w:r>
            </w:ins>
          </w:p>
        </w:tc>
        <w:tc>
          <w:tcPr>
            <w:tcW w:w="5610" w:type="dxa"/>
            <w:vAlign w:val="center"/>
          </w:tcPr>
          <w:p w14:paraId="4E91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19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广州梦色科技有限公司</w:t>
              </w:r>
            </w:ins>
          </w:p>
        </w:tc>
        <w:tc>
          <w:tcPr>
            <w:tcW w:w="2775" w:type="dxa"/>
            <w:vAlign w:val="center"/>
          </w:tcPr>
          <w:p w14:paraId="46A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0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4401101275</w:t>
              </w:r>
            </w:ins>
          </w:p>
        </w:tc>
      </w:tr>
      <w:tr w14:paraId="61DC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01" w:author="陆智杰" w:date="2026-05-21T11:23:07Z"/>
        </w:trPr>
        <w:tc>
          <w:tcPr>
            <w:tcW w:w="1416" w:type="dxa"/>
            <w:vAlign w:val="center"/>
          </w:tcPr>
          <w:p w14:paraId="50CF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0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161</w:t>
              </w:r>
            </w:ins>
          </w:p>
        </w:tc>
        <w:tc>
          <w:tcPr>
            <w:tcW w:w="5610" w:type="dxa"/>
            <w:vAlign w:val="center"/>
          </w:tcPr>
          <w:p w14:paraId="2EBC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0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广州粤源商贸有限公司</w:t>
              </w:r>
            </w:ins>
          </w:p>
        </w:tc>
        <w:tc>
          <w:tcPr>
            <w:tcW w:w="2775" w:type="dxa"/>
            <w:vAlign w:val="center"/>
          </w:tcPr>
          <w:p w14:paraId="076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0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4401101280</w:t>
              </w:r>
            </w:ins>
          </w:p>
        </w:tc>
      </w:tr>
      <w:tr w14:paraId="64E1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08" w:author="陆智杰" w:date="2026-05-21T11:23:07Z"/>
        </w:trPr>
        <w:tc>
          <w:tcPr>
            <w:tcW w:w="1416" w:type="dxa"/>
            <w:vAlign w:val="center"/>
          </w:tcPr>
          <w:p w14:paraId="0E8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1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162</w:t>
              </w:r>
            </w:ins>
          </w:p>
        </w:tc>
        <w:tc>
          <w:tcPr>
            <w:tcW w:w="5610" w:type="dxa"/>
            <w:vAlign w:val="center"/>
          </w:tcPr>
          <w:p w14:paraId="0DC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1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广州市玮瑜文化有限公司</w:t>
              </w:r>
            </w:ins>
          </w:p>
        </w:tc>
        <w:tc>
          <w:tcPr>
            <w:tcW w:w="2775" w:type="dxa"/>
            <w:vAlign w:val="center"/>
          </w:tcPr>
          <w:p w14:paraId="7A3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1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4401101281</w:t>
              </w:r>
            </w:ins>
          </w:p>
        </w:tc>
      </w:tr>
      <w:tr w14:paraId="1C84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15" w:author="陆智杰" w:date="2026-05-21T11:23:07Z"/>
        </w:trPr>
        <w:tc>
          <w:tcPr>
            <w:tcW w:w="1416" w:type="dxa"/>
            <w:vAlign w:val="center"/>
          </w:tcPr>
          <w:p w14:paraId="64D4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1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163</w:t>
              </w:r>
            </w:ins>
          </w:p>
        </w:tc>
        <w:tc>
          <w:tcPr>
            <w:tcW w:w="5610" w:type="dxa"/>
            <w:vAlign w:val="center"/>
          </w:tcPr>
          <w:p w14:paraId="5EC7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1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广州市会财企业管理顾问有限公司</w:t>
              </w:r>
            </w:ins>
          </w:p>
        </w:tc>
        <w:tc>
          <w:tcPr>
            <w:tcW w:w="2775" w:type="dxa"/>
            <w:vAlign w:val="center"/>
          </w:tcPr>
          <w:p w14:paraId="72A1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2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4401101284</w:t>
              </w:r>
            </w:ins>
          </w:p>
        </w:tc>
      </w:tr>
      <w:tr w14:paraId="6014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22" w:author="陆智杰" w:date="2026-05-21T11:23:07Z"/>
        </w:trPr>
        <w:tc>
          <w:tcPr>
            <w:tcW w:w="1416" w:type="dxa"/>
            <w:vAlign w:val="center"/>
          </w:tcPr>
          <w:p w14:paraId="06C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2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164</w:t>
              </w:r>
            </w:ins>
          </w:p>
        </w:tc>
        <w:tc>
          <w:tcPr>
            <w:tcW w:w="5610" w:type="dxa"/>
            <w:vAlign w:val="center"/>
          </w:tcPr>
          <w:p w14:paraId="481F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2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广州读览数码科技有限公司</w:t>
              </w:r>
            </w:ins>
          </w:p>
        </w:tc>
        <w:tc>
          <w:tcPr>
            <w:tcW w:w="2775" w:type="dxa"/>
            <w:vAlign w:val="center"/>
          </w:tcPr>
          <w:p w14:paraId="3E75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2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4401101286</w:t>
              </w:r>
            </w:ins>
          </w:p>
        </w:tc>
      </w:tr>
      <w:tr w14:paraId="64DB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29" w:author="陆智杰" w:date="2026-05-21T11:23:07Z"/>
        </w:trPr>
        <w:tc>
          <w:tcPr>
            <w:tcW w:w="1416" w:type="dxa"/>
            <w:vAlign w:val="center"/>
          </w:tcPr>
          <w:p w14:paraId="51A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165</w:t>
              </w:r>
            </w:ins>
          </w:p>
        </w:tc>
        <w:tc>
          <w:tcPr>
            <w:tcW w:w="5610" w:type="dxa"/>
            <w:vAlign w:val="center"/>
          </w:tcPr>
          <w:p w14:paraId="4B85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广州彩帝商贸有限公司</w:t>
              </w:r>
            </w:ins>
          </w:p>
        </w:tc>
        <w:tc>
          <w:tcPr>
            <w:tcW w:w="2775" w:type="dxa"/>
            <w:vAlign w:val="center"/>
          </w:tcPr>
          <w:p w14:paraId="529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4401101290</w:t>
              </w:r>
            </w:ins>
          </w:p>
        </w:tc>
      </w:tr>
      <w:tr w14:paraId="3546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36" w:author="陆智杰" w:date="2026-05-21T11:23:07Z"/>
        </w:trPr>
        <w:tc>
          <w:tcPr>
            <w:tcW w:w="1416" w:type="dxa"/>
            <w:vAlign w:val="center"/>
          </w:tcPr>
          <w:p w14:paraId="1110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38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166</w:t>
              </w:r>
            </w:ins>
          </w:p>
        </w:tc>
        <w:tc>
          <w:tcPr>
            <w:tcW w:w="5610" w:type="dxa"/>
            <w:vAlign w:val="center"/>
          </w:tcPr>
          <w:p w14:paraId="6215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4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广州可贝比文化科技有限公司</w:t>
              </w:r>
            </w:ins>
          </w:p>
        </w:tc>
        <w:tc>
          <w:tcPr>
            <w:tcW w:w="2775" w:type="dxa"/>
            <w:vAlign w:val="center"/>
          </w:tcPr>
          <w:p w14:paraId="260C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4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4401101291</w:t>
              </w:r>
            </w:ins>
          </w:p>
        </w:tc>
      </w:tr>
      <w:tr w14:paraId="6991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43" w:author="陆智杰" w:date="2026-05-21T11:23:07Z"/>
        </w:trPr>
        <w:tc>
          <w:tcPr>
            <w:tcW w:w="1416" w:type="dxa"/>
            <w:vAlign w:val="center"/>
          </w:tcPr>
          <w:p w14:paraId="17F7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4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167</w:t>
              </w:r>
            </w:ins>
          </w:p>
        </w:tc>
        <w:tc>
          <w:tcPr>
            <w:tcW w:w="5610" w:type="dxa"/>
            <w:vAlign w:val="center"/>
          </w:tcPr>
          <w:p w14:paraId="5E58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4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广州妙言科技有限公司</w:t>
              </w:r>
            </w:ins>
          </w:p>
        </w:tc>
        <w:tc>
          <w:tcPr>
            <w:tcW w:w="2775" w:type="dxa"/>
            <w:vAlign w:val="center"/>
          </w:tcPr>
          <w:p w14:paraId="6B46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4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4401101310</w:t>
              </w:r>
            </w:ins>
          </w:p>
        </w:tc>
      </w:tr>
      <w:tr w14:paraId="0770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50" w:author="陆智杰" w:date="2026-05-21T11:23:07Z"/>
        </w:trPr>
        <w:tc>
          <w:tcPr>
            <w:tcW w:w="1416" w:type="dxa"/>
            <w:vAlign w:val="center"/>
          </w:tcPr>
          <w:p w14:paraId="155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5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168</w:t>
              </w:r>
            </w:ins>
          </w:p>
        </w:tc>
        <w:tc>
          <w:tcPr>
            <w:tcW w:w="5610" w:type="dxa"/>
            <w:vAlign w:val="center"/>
          </w:tcPr>
          <w:p w14:paraId="3F1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5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广州铮韵贸易有限公司</w:t>
              </w:r>
            </w:ins>
          </w:p>
        </w:tc>
        <w:tc>
          <w:tcPr>
            <w:tcW w:w="2775" w:type="dxa"/>
            <w:vAlign w:val="center"/>
          </w:tcPr>
          <w:p w14:paraId="3C2E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5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4401101311</w:t>
              </w:r>
            </w:ins>
          </w:p>
        </w:tc>
      </w:tr>
      <w:tr w14:paraId="346B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57" w:author="陆智杰" w:date="2026-05-21T11:23:07Z"/>
        </w:trPr>
        <w:tc>
          <w:tcPr>
            <w:tcW w:w="1416" w:type="dxa"/>
            <w:vAlign w:val="center"/>
          </w:tcPr>
          <w:p w14:paraId="7D99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5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169</w:t>
              </w:r>
            </w:ins>
          </w:p>
        </w:tc>
        <w:tc>
          <w:tcPr>
            <w:tcW w:w="5610" w:type="dxa"/>
            <w:vAlign w:val="center"/>
          </w:tcPr>
          <w:p w14:paraId="206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6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广州兆燊商贸有限公司</w:t>
              </w:r>
            </w:ins>
          </w:p>
        </w:tc>
        <w:tc>
          <w:tcPr>
            <w:tcW w:w="2775" w:type="dxa"/>
            <w:vAlign w:val="center"/>
          </w:tcPr>
          <w:p w14:paraId="679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6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4401101313</w:t>
              </w:r>
            </w:ins>
          </w:p>
        </w:tc>
      </w:tr>
      <w:tr w14:paraId="77FB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64" w:author="陆智杰" w:date="2026-05-21T11:23:07Z"/>
        </w:trPr>
        <w:tc>
          <w:tcPr>
            <w:tcW w:w="1416" w:type="dxa"/>
            <w:vAlign w:val="center"/>
          </w:tcPr>
          <w:p w14:paraId="61D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6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170</w:t>
              </w:r>
            </w:ins>
          </w:p>
        </w:tc>
        <w:tc>
          <w:tcPr>
            <w:tcW w:w="5610" w:type="dxa"/>
            <w:vAlign w:val="center"/>
          </w:tcPr>
          <w:p w14:paraId="77C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6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广州晶睿文化传播有限公司</w:t>
              </w:r>
            </w:ins>
          </w:p>
        </w:tc>
        <w:tc>
          <w:tcPr>
            <w:tcW w:w="2775" w:type="dxa"/>
            <w:vAlign w:val="center"/>
          </w:tcPr>
          <w:p w14:paraId="717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7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4401101324</w:t>
              </w:r>
            </w:ins>
          </w:p>
        </w:tc>
      </w:tr>
      <w:tr w14:paraId="61A2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71" w:author="陆智杰" w:date="2026-05-21T11:23:07Z"/>
        </w:trPr>
        <w:tc>
          <w:tcPr>
            <w:tcW w:w="1416" w:type="dxa"/>
            <w:vAlign w:val="center"/>
          </w:tcPr>
          <w:p w14:paraId="613E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7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171</w:t>
              </w:r>
            </w:ins>
          </w:p>
        </w:tc>
        <w:tc>
          <w:tcPr>
            <w:tcW w:w="5610" w:type="dxa"/>
            <w:vAlign w:val="center"/>
          </w:tcPr>
          <w:p w14:paraId="7D12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7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广州晟世文化发展有限公司</w:t>
              </w:r>
            </w:ins>
          </w:p>
        </w:tc>
        <w:tc>
          <w:tcPr>
            <w:tcW w:w="2775" w:type="dxa"/>
            <w:vAlign w:val="center"/>
          </w:tcPr>
          <w:p w14:paraId="70F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7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4401101329</w:t>
              </w:r>
            </w:ins>
          </w:p>
        </w:tc>
      </w:tr>
      <w:tr w14:paraId="5906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78" w:author="陆智杰" w:date="2026-05-21T11:23:07Z"/>
        </w:trPr>
        <w:tc>
          <w:tcPr>
            <w:tcW w:w="1416" w:type="dxa"/>
            <w:vAlign w:val="center"/>
          </w:tcPr>
          <w:p w14:paraId="2F3F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7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8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172</w:t>
              </w:r>
            </w:ins>
          </w:p>
        </w:tc>
        <w:tc>
          <w:tcPr>
            <w:tcW w:w="5610" w:type="dxa"/>
            <w:vAlign w:val="center"/>
          </w:tcPr>
          <w:p w14:paraId="5FC5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8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广州市壹壹数码电子有限公司</w:t>
              </w:r>
            </w:ins>
          </w:p>
        </w:tc>
        <w:tc>
          <w:tcPr>
            <w:tcW w:w="2775" w:type="dxa"/>
            <w:vAlign w:val="center"/>
          </w:tcPr>
          <w:p w14:paraId="6F8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8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4401101335</w:t>
              </w:r>
            </w:ins>
          </w:p>
        </w:tc>
      </w:tr>
      <w:tr w14:paraId="04DA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85" w:author="陆智杰" w:date="2026-05-21T11:23:07Z"/>
        </w:trPr>
        <w:tc>
          <w:tcPr>
            <w:tcW w:w="1416" w:type="dxa"/>
            <w:vAlign w:val="center"/>
          </w:tcPr>
          <w:p w14:paraId="227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8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173</w:t>
              </w:r>
            </w:ins>
          </w:p>
        </w:tc>
        <w:tc>
          <w:tcPr>
            <w:tcW w:w="5610" w:type="dxa"/>
            <w:vAlign w:val="center"/>
          </w:tcPr>
          <w:p w14:paraId="6E3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8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广州市昇利亚电子有限公司</w:t>
              </w:r>
            </w:ins>
          </w:p>
        </w:tc>
        <w:tc>
          <w:tcPr>
            <w:tcW w:w="2775" w:type="dxa"/>
            <w:vAlign w:val="center"/>
          </w:tcPr>
          <w:p w14:paraId="47AC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9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4401101336</w:t>
              </w:r>
            </w:ins>
          </w:p>
        </w:tc>
      </w:tr>
      <w:tr w14:paraId="0798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92" w:author="陆智杰" w:date="2026-05-21T11:23:07Z"/>
        </w:trPr>
        <w:tc>
          <w:tcPr>
            <w:tcW w:w="1416" w:type="dxa"/>
            <w:vAlign w:val="center"/>
          </w:tcPr>
          <w:p w14:paraId="5C1B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9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174</w:t>
              </w:r>
            </w:ins>
          </w:p>
        </w:tc>
        <w:tc>
          <w:tcPr>
            <w:tcW w:w="5610" w:type="dxa"/>
            <w:vAlign w:val="center"/>
          </w:tcPr>
          <w:p w14:paraId="354A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9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广州思想公式文化传媒有限公司</w:t>
              </w:r>
            </w:ins>
          </w:p>
        </w:tc>
        <w:tc>
          <w:tcPr>
            <w:tcW w:w="2775" w:type="dxa"/>
            <w:vAlign w:val="center"/>
          </w:tcPr>
          <w:p w14:paraId="278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29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4401101470</w:t>
              </w:r>
            </w:ins>
          </w:p>
        </w:tc>
      </w:tr>
      <w:tr w14:paraId="7C3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299" w:author="陆智杰" w:date="2026-05-21T11:23:07Z"/>
        </w:trPr>
        <w:tc>
          <w:tcPr>
            <w:tcW w:w="1416" w:type="dxa"/>
            <w:vAlign w:val="center"/>
          </w:tcPr>
          <w:p w14:paraId="3A40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0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175</w:t>
              </w:r>
            </w:ins>
          </w:p>
        </w:tc>
        <w:tc>
          <w:tcPr>
            <w:tcW w:w="5610" w:type="dxa"/>
            <w:vAlign w:val="center"/>
          </w:tcPr>
          <w:p w14:paraId="0114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0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广州市通盈图书有限公司</w:t>
              </w:r>
            </w:ins>
          </w:p>
        </w:tc>
        <w:tc>
          <w:tcPr>
            <w:tcW w:w="2775" w:type="dxa"/>
            <w:vAlign w:val="center"/>
          </w:tcPr>
          <w:p w14:paraId="6E9F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0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4401101476</w:t>
              </w:r>
            </w:ins>
          </w:p>
        </w:tc>
      </w:tr>
      <w:tr w14:paraId="30AB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06" w:author="陆智杰" w:date="2026-05-21T11:23:07Z"/>
        </w:trPr>
        <w:tc>
          <w:tcPr>
            <w:tcW w:w="1416" w:type="dxa"/>
            <w:vAlign w:val="center"/>
          </w:tcPr>
          <w:p w14:paraId="5B81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08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176</w:t>
              </w:r>
            </w:ins>
          </w:p>
        </w:tc>
        <w:tc>
          <w:tcPr>
            <w:tcW w:w="5610" w:type="dxa"/>
            <w:vAlign w:val="center"/>
          </w:tcPr>
          <w:p w14:paraId="746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1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中数未来（广州）信息技术有限公司</w:t>
              </w:r>
            </w:ins>
          </w:p>
        </w:tc>
        <w:tc>
          <w:tcPr>
            <w:tcW w:w="2775" w:type="dxa"/>
            <w:vAlign w:val="center"/>
          </w:tcPr>
          <w:p w14:paraId="2CB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1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4401101479</w:t>
              </w:r>
            </w:ins>
          </w:p>
        </w:tc>
      </w:tr>
      <w:tr w14:paraId="4136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13" w:author="陆智杰" w:date="2026-05-21T11:23:07Z"/>
        </w:trPr>
        <w:tc>
          <w:tcPr>
            <w:tcW w:w="1416" w:type="dxa"/>
            <w:vAlign w:val="center"/>
          </w:tcPr>
          <w:p w14:paraId="560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1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177</w:t>
              </w:r>
            </w:ins>
          </w:p>
        </w:tc>
        <w:tc>
          <w:tcPr>
            <w:tcW w:w="5610" w:type="dxa"/>
            <w:vAlign w:val="center"/>
          </w:tcPr>
          <w:p w14:paraId="1FC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1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广州天城文化服务有限公司</w:t>
              </w:r>
            </w:ins>
          </w:p>
        </w:tc>
        <w:tc>
          <w:tcPr>
            <w:tcW w:w="2775" w:type="dxa"/>
            <w:vAlign w:val="center"/>
          </w:tcPr>
          <w:p w14:paraId="5BE6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1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4401101482</w:t>
              </w:r>
            </w:ins>
          </w:p>
        </w:tc>
      </w:tr>
      <w:tr w14:paraId="70B5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20" w:author="陆智杰" w:date="2026-05-21T11:23:07Z"/>
        </w:trPr>
        <w:tc>
          <w:tcPr>
            <w:tcW w:w="1416" w:type="dxa"/>
            <w:vAlign w:val="center"/>
          </w:tcPr>
          <w:p w14:paraId="456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2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178</w:t>
              </w:r>
            </w:ins>
          </w:p>
        </w:tc>
        <w:tc>
          <w:tcPr>
            <w:tcW w:w="5610" w:type="dxa"/>
            <w:vAlign w:val="center"/>
          </w:tcPr>
          <w:p w14:paraId="1F6C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2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知岛文化传媒（广州）有限公司</w:t>
              </w:r>
            </w:ins>
          </w:p>
        </w:tc>
        <w:tc>
          <w:tcPr>
            <w:tcW w:w="2775" w:type="dxa"/>
            <w:vAlign w:val="center"/>
          </w:tcPr>
          <w:p w14:paraId="551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2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4401101491</w:t>
              </w:r>
            </w:ins>
          </w:p>
        </w:tc>
      </w:tr>
      <w:tr w14:paraId="5494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27" w:author="陆智杰" w:date="2026-05-21T11:23:07Z"/>
        </w:trPr>
        <w:tc>
          <w:tcPr>
            <w:tcW w:w="1416" w:type="dxa"/>
            <w:vAlign w:val="center"/>
          </w:tcPr>
          <w:p w14:paraId="36E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2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179</w:t>
              </w:r>
            </w:ins>
          </w:p>
        </w:tc>
        <w:tc>
          <w:tcPr>
            <w:tcW w:w="5610" w:type="dxa"/>
            <w:vAlign w:val="center"/>
          </w:tcPr>
          <w:p w14:paraId="0F0D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3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广州安正电子有限公司</w:t>
              </w:r>
            </w:ins>
          </w:p>
        </w:tc>
        <w:tc>
          <w:tcPr>
            <w:tcW w:w="2775" w:type="dxa"/>
            <w:vAlign w:val="center"/>
          </w:tcPr>
          <w:p w14:paraId="7DC0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3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4401101503</w:t>
              </w:r>
            </w:ins>
          </w:p>
        </w:tc>
      </w:tr>
      <w:tr w14:paraId="1BDE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34" w:author="陆智杰" w:date="2026-05-21T11:23:07Z"/>
        </w:trPr>
        <w:tc>
          <w:tcPr>
            <w:tcW w:w="1416" w:type="dxa"/>
            <w:vAlign w:val="center"/>
          </w:tcPr>
          <w:p w14:paraId="770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3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180</w:t>
              </w:r>
            </w:ins>
          </w:p>
        </w:tc>
        <w:tc>
          <w:tcPr>
            <w:tcW w:w="5610" w:type="dxa"/>
            <w:vAlign w:val="center"/>
          </w:tcPr>
          <w:p w14:paraId="292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3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广州科良信息科技有限公司</w:t>
              </w:r>
            </w:ins>
          </w:p>
        </w:tc>
        <w:tc>
          <w:tcPr>
            <w:tcW w:w="2775" w:type="dxa"/>
            <w:vAlign w:val="center"/>
          </w:tcPr>
          <w:p w14:paraId="3910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4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4401101504</w:t>
              </w:r>
            </w:ins>
          </w:p>
        </w:tc>
      </w:tr>
      <w:tr w14:paraId="6DE3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41" w:author="陆智杰" w:date="2026-05-21T11:23:07Z"/>
        </w:trPr>
        <w:tc>
          <w:tcPr>
            <w:tcW w:w="1416" w:type="dxa"/>
            <w:vAlign w:val="center"/>
          </w:tcPr>
          <w:p w14:paraId="2E8C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4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181</w:t>
              </w:r>
            </w:ins>
          </w:p>
        </w:tc>
        <w:tc>
          <w:tcPr>
            <w:tcW w:w="5610" w:type="dxa"/>
            <w:vAlign w:val="center"/>
          </w:tcPr>
          <w:p w14:paraId="6EE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4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广州氢年说网络科技有限公司</w:t>
              </w:r>
            </w:ins>
          </w:p>
        </w:tc>
        <w:tc>
          <w:tcPr>
            <w:tcW w:w="2775" w:type="dxa"/>
            <w:vAlign w:val="center"/>
          </w:tcPr>
          <w:p w14:paraId="06CF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4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4401101507</w:t>
              </w:r>
            </w:ins>
          </w:p>
        </w:tc>
      </w:tr>
      <w:tr w14:paraId="5349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48" w:author="陆智杰" w:date="2026-05-21T11:23:07Z"/>
        </w:trPr>
        <w:tc>
          <w:tcPr>
            <w:tcW w:w="1416" w:type="dxa"/>
            <w:vAlign w:val="center"/>
          </w:tcPr>
          <w:p w14:paraId="3F1E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5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182</w:t>
              </w:r>
            </w:ins>
          </w:p>
        </w:tc>
        <w:tc>
          <w:tcPr>
            <w:tcW w:w="5610" w:type="dxa"/>
            <w:vAlign w:val="center"/>
          </w:tcPr>
          <w:p w14:paraId="0A8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5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广州天篷影音有限公司</w:t>
              </w:r>
            </w:ins>
          </w:p>
        </w:tc>
        <w:tc>
          <w:tcPr>
            <w:tcW w:w="2775" w:type="dxa"/>
            <w:vAlign w:val="center"/>
          </w:tcPr>
          <w:p w14:paraId="4184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5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4401101522</w:t>
              </w:r>
            </w:ins>
          </w:p>
        </w:tc>
      </w:tr>
      <w:tr w14:paraId="10D2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55" w:author="陆智杰" w:date="2026-05-21T11:23:07Z"/>
        </w:trPr>
        <w:tc>
          <w:tcPr>
            <w:tcW w:w="1416" w:type="dxa"/>
            <w:vAlign w:val="center"/>
          </w:tcPr>
          <w:p w14:paraId="1F7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5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183</w:t>
              </w:r>
            </w:ins>
          </w:p>
        </w:tc>
        <w:tc>
          <w:tcPr>
            <w:tcW w:w="5610" w:type="dxa"/>
            <w:vAlign w:val="center"/>
          </w:tcPr>
          <w:p w14:paraId="5188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5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广州市瑞丰进出口贸易有限公司</w:t>
              </w:r>
            </w:ins>
          </w:p>
        </w:tc>
        <w:tc>
          <w:tcPr>
            <w:tcW w:w="2775" w:type="dxa"/>
            <w:vAlign w:val="center"/>
          </w:tcPr>
          <w:p w14:paraId="0179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6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4401101534</w:t>
              </w:r>
            </w:ins>
          </w:p>
        </w:tc>
      </w:tr>
      <w:tr w14:paraId="0DD0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62" w:author="陆智杰" w:date="2026-05-21T11:23:07Z"/>
        </w:trPr>
        <w:tc>
          <w:tcPr>
            <w:tcW w:w="1416" w:type="dxa"/>
            <w:vAlign w:val="center"/>
          </w:tcPr>
          <w:p w14:paraId="50EE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6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184</w:t>
              </w:r>
            </w:ins>
          </w:p>
        </w:tc>
        <w:tc>
          <w:tcPr>
            <w:tcW w:w="5610" w:type="dxa"/>
            <w:vAlign w:val="center"/>
          </w:tcPr>
          <w:p w14:paraId="2C0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6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广物良品供应链管理（广州）有限公司</w:t>
              </w:r>
            </w:ins>
          </w:p>
        </w:tc>
        <w:tc>
          <w:tcPr>
            <w:tcW w:w="2775" w:type="dxa"/>
            <w:vAlign w:val="center"/>
          </w:tcPr>
          <w:p w14:paraId="7F37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6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4401100901</w:t>
              </w:r>
            </w:ins>
          </w:p>
        </w:tc>
      </w:tr>
      <w:tr w14:paraId="52E1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69" w:author="陆智杰" w:date="2026-05-21T11:23:07Z"/>
        </w:trPr>
        <w:tc>
          <w:tcPr>
            <w:tcW w:w="1416" w:type="dxa"/>
            <w:vAlign w:val="center"/>
          </w:tcPr>
          <w:p w14:paraId="2D2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7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185</w:t>
              </w:r>
            </w:ins>
          </w:p>
        </w:tc>
        <w:tc>
          <w:tcPr>
            <w:tcW w:w="5610" w:type="dxa"/>
            <w:vAlign w:val="center"/>
          </w:tcPr>
          <w:p w14:paraId="439B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7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广东音像城电子商务有限公司</w:t>
              </w:r>
            </w:ins>
          </w:p>
        </w:tc>
        <w:tc>
          <w:tcPr>
            <w:tcW w:w="2775" w:type="dxa"/>
            <w:vAlign w:val="center"/>
          </w:tcPr>
          <w:p w14:paraId="299A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7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4401200024</w:t>
              </w:r>
            </w:ins>
          </w:p>
        </w:tc>
      </w:tr>
      <w:tr w14:paraId="59FE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76" w:author="陆智杰" w:date="2026-05-21T11:23:07Z"/>
        </w:trPr>
        <w:tc>
          <w:tcPr>
            <w:tcW w:w="1416" w:type="dxa"/>
            <w:vAlign w:val="center"/>
          </w:tcPr>
          <w:p w14:paraId="4F72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78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186</w:t>
              </w:r>
            </w:ins>
          </w:p>
        </w:tc>
        <w:tc>
          <w:tcPr>
            <w:tcW w:w="5610" w:type="dxa"/>
            <w:vAlign w:val="center"/>
          </w:tcPr>
          <w:p w14:paraId="758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8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广州市求学图书发行有限公司</w:t>
              </w:r>
            </w:ins>
          </w:p>
        </w:tc>
        <w:tc>
          <w:tcPr>
            <w:tcW w:w="2775" w:type="dxa"/>
            <w:vAlign w:val="center"/>
          </w:tcPr>
          <w:p w14:paraId="39CC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8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4401100216</w:t>
              </w:r>
            </w:ins>
          </w:p>
        </w:tc>
      </w:tr>
      <w:tr w14:paraId="20D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83" w:author="陆智杰" w:date="2026-05-21T11:23:07Z"/>
        </w:trPr>
        <w:tc>
          <w:tcPr>
            <w:tcW w:w="1416" w:type="dxa"/>
            <w:vAlign w:val="center"/>
          </w:tcPr>
          <w:p w14:paraId="2A6E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8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187</w:t>
              </w:r>
            </w:ins>
          </w:p>
        </w:tc>
        <w:tc>
          <w:tcPr>
            <w:tcW w:w="5610" w:type="dxa"/>
            <w:vAlign w:val="center"/>
          </w:tcPr>
          <w:p w14:paraId="62CA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8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广州新舒畅音像制品有限公司</w:t>
              </w:r>
            </w:ins>
          </w:p>
        </w:tc>
        <w:tc>
          <w:tcPr>
            <w:tcW w:w="2775" w:type="dxa"/>
            <w:vAlign w:val="center"/>
          </w:tcPr>
          <w:p w14:paraId="183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8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4401200259</w:t>
              </w:r>
            </w:ins>
          </w:p>
        </w:tc>
      </w:tr>
      <w:tr w14:paraId="7D46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90" w:author="陆智杰" w:date="2026-05-21T11:23:07Z"/>
        </w:trPr>
        <w:tc>
          <w:tcPr>
            <w:tcW w:w="1416" w:type="dxa"/>
            <w:vAlign w:val="center"/>
          </w:tcPr>
          <w:p w14:paraId="6C3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9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188</w:t>
              </w:r>
            </w:ins>
          </w:p>
        </w:tc>
        <w:tc>
          <w:tcPr>
            <w:tcW w:w="5610" w:type="dxa"/>
            <w:vAlign w:val="center"/>
          </w:tcPr>
          <w:p w14:paraId="2BB0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9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广东润石信息技术有限公司</w:t>
              </w:r>
            </w:ins>
          </w:p>
        </w:tc>
        <w:tc>
          <w:tcPr>
            <w:tcW w:w="2775" w:type="dxa"/>
            <w:vAlign w:val="center"/>
          </w:tcPr>
          <w:p w14:paraId="47F8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9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4401100918</w:t>
              </w:r>
            </w:ins>
          </w:p>
        </w:tc>
      </w:tr>
      <w:tr w14:paraId="3EB1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397" w:author="陆智杰" w:date="2026-05-21T11:23:07Z"/>
        </w:trPr>
        <w:tc>
          <w:tcPr>
            <w:tcW w:w="1416" w:type="dxa"/>
            <w:vAlign w:val="center"/>
          </w:tcPr>
          <w:p w14:paraId="16C0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39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189</w:t>
              </w:r>
            </w:ins>
          </w:p>
        </w:tc>
        <w:tc>
          <w:tcPr>
            <w:tcW w:w="5610" w:type="dxa"/>
            <w:vAlign w:val="center"/>
          </w:tcPr>
          <w:p w14:paraId="74A0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0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广州飞豆文旅产业投资有限公司</w:t>
              </w:r>
            </w:ins>
          </w:p>
        </w:tc>
        <w:tc>
          <w:tcPr>
            <w:tcW w:w="2775" w:type="dxa"/>
            <w:vAlign w:val="center"/>
          </w:tcPr>
          <w:p w14:paraId="7207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0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4401100930</w:t>
              </w:r>
            </w:ins>
          </w:p>
        </w:tc>
      </w:tr>
      <w:tr w14:paraId="7D15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04" w:author="陆智杰" w:date="2026-05-21T11:23:07Z"/>
        </w:trPr>
        <w:tc>
          <w:tcPr>
            <w:tcW w:w="1416" w:type="dxa"/>
            <w:vAlign w:val="center"/>
          </w:tcPr>
          <w:p w14:paraId="28C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0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190</w:t>
              </w:r>
            </w:ins>
          </w:p>
        </w:tc>
        <w:tc>
          <w:tcPr>
            <w:tcW w:w="5610" w:type="dxa"/>
            <w:vAlign w:val="center"/>
          </w:tcPr>
          <w:p w14:paraId="7F4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0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广东南方子衿教育科技有限公司</w:t>
              </w:r>
            </w:ins>
          </w:p>
        </w:tc>
        <w:tc>
          <w:tcPr>
            <w:tcW w:w="2775" w:type="dxa"/>
            <w:vAlign w:val="center"/>
          </w:tcPr>
          <w:p w14:paraId="7120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1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4401100941</w:t>
              </w:r>
            </w:ins>
          </w:p>
        </w:tc>
      </w:tr>
      <w:tr w14:paraId="04CF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11" w:author="陆智杰" w:date="2026-05-21T11:23:07Z"/>
        </w:trPr>
        <w:tc>
          <w:tcPr>
            <w:tcW w:w="1416" w:type="dxa"/>
            <w:vAlign w:val="center"/>
          </w:tcPr>
          <w:p w14:paraId="749E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1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191</w:t>
              </w:r>
            </w:ins>
          </w:p>
        </w:tc>
        <w:tc>
          <w:tcPr>
            <w:tcW w:w="5610" w:type="dxa"/>
            <w:vAlign w:val="center"/>
          </w:tcPr>
          <w:p w14:paraId="1F5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1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广州育学堂文化传播有限公司</w:t>
              </w:r>
            </w:ins>
          </w:p>
        </w:tc>
        <w:tc>
          <w:tcPr>
            <w:tcW w:w="2775" w:type="dxa"/>
            <w:vAlign w:val="center"/>
          </w:tcPr>
          <w:p w14:paraId="1696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1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4401100949</w:t>
              </w:r>
            </w:ins>
          </w:p>
        </w:tc>
      </w:tr>
      <w:tr w14:paraId="4DC5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18" w:author="陆智杰" w:date="2026-05-21T11:23:07Z"/>
        </w:trPr>
        <w:tc>
          <w:tcPr>
            <w:tcW w:w="1416" w:type="dxa"/>
            <w:vAlign w:val="center"/>
          </w:tcPr>
          <w:p w14:paraId="362A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2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192</w:t>
              </w:r>
            </w:ins>
          </w:p>
        </w:tc>
        <w:tc>
          <w:tcPr>
            <w:tcW w:w="5610" w:type="dxa"/>
            <w:vAlign w:val="center"/>
          </w:tcPr>
          <w:p w14:paraId="2C29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2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广州书扬文化科技有限公司</w:t>
              </w:r>
            </w:ins>
          </w:p>
        </w:tc>
        <w:tc>
          <w:tcPr>
            <w:tcW w:w="2775" w:type="dxa"/>
            <w:vAlign w:val="center"/>
          </w:tcPr>
          <w:p w14:paraId="1E8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2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4401100954</w:t>
              </w:r>
            </w:ins>
          </w:p>
        </w:tc>
      </w:tr>
      <w:tr w14:paraId="1B9D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25" w:author="陆智杰" w:date="2026-05-21T11:23:07Z"/>
        </w:trPr>
        <w:tc>
          <w:tcPr>
            <w:tcW w:w="1416" w:type="dxa"/>
            <w:vAlign w:val="center"/>
          </w:tcPr>
          <w:p w14:paraId="5A1D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2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193</w:t>
              </w:r>
            </w:ins>
          </w:p>
        </w:tc>
        <w:tc>
          <w:tcPr>
            <w:tcW w:w="5610" w:type="dxa"/>
            <w:vAlign w:val="center"/>
          </w:tcPr>
          <w:p w14:paraId="3E3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2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南方电网数字传媒科技有限公司</w:t>
              </w:r>
            </w:ins>
          </w:p>
        </w:tc>
        <w:tc>
          <w:tcPr>
            <w:tcW w:w="2775" w:type="dxa"/>
            <w:vAlign w:val="center"/>
          </w:tcPr>
          <w:p w14:paraId="074F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3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4401101535</w:t>
              </w:r>
            </w:ins>
          </w:p>
        </w:tc>
      </w:tr>
      <w:tr w14:paraId="1217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32" w:author="陆智杰" w:date="2026-05-21T11:23:07Z"/>
        </w:trPr>
        <w:tc>
          <w:tcPr>
            <w:tcW w:w="1416" w:type="dxa"/>
            <w:vAlign w:val="center"/>
          </w:tcPr>
          <w:p w14:paraId="2BC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3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194</w:t>
              </w:r>
            </w:ins>
          </w:p>
        </w:tc>
        <w:tc>
          <w:tcPr>
            <w:tcW w:w="5610" w:type="dxa"/>
            <w:vAlign w:val="center"/>
          </w:tcPr>
          <w:p w14:paraId="2F3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3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轻舟电商科技（广州）有限公司</w:t>
              </w:r>
            </w:ins>
          </w:p>
        </w:tc>
        <w:tc>
          <w:tcPr>
            <w:tcW w:w="2775" w:type="dxa"/>
            <w:vAlign w:val="center"/>
          </w:tcPr>
          <w:p w14:paraId="77AC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3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4401101538</w:t>
              </w:r>
            </w:ins>
          </w:p>
        </w:tc>
      </w:tr>
      <w:tr w14:paraId="2AC4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39" w:author="陆智杰" w:date="2026-05-21T11:23:07Z"/>
        </w:trPr>
        <w:tc>
          <w:tcPr>
            <w:tcW w:w="1416" w:type="dxa"/>
            <w:vAlign w:val="center"/>
          </w:tcPr>
          <w:p w14:paraId="7037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4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195</w:t>
              </w:r>
            </w:ins>
          </w:p>
        </w:tc>
        <w:tc>
          <w:tcPr>
            <w:tcW w:w="5610" w:type="dxa"/>
            <w:vAlign w:val="center"/>
          </w:tcPr>
          <w:p w14:paraId="5BE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4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广州金致企业管理咨询有限公司</w:t>
              </w:r>
            </w:ins>
          </w:p>
        </w:tc>
        <w:tc>
          <w:tcPr>
            <w:tcW w:w="2775" w:type="dxa"/>
            <w:vAlign w:val="center"/>
          </w:tcPr>
          <w:p w14:paraId="1DF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4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4401101556</w:t>
              </w:r>
            </w:ins>
          </w:p>
        </w:tc>
      </w:tr>
      <w:tr w14:paraId="7F2A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46" w:author="陆智杰" w:date="2026-05-21T11:23:07Z"/>
        </w:trPr>
        <w:tc>
          <w:tcPr>
            <w:tcW w:w="1416" w:type="dxa"/>
            <w:vAlign w:val="center"/>
          </w:tcPr>
          <w:p w14:paraId="71A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48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196</w:t>
              </w:r>
            </w:ins>
          </w:p>
        </w:tc>
        <w:tc>
          <w:tcPr>
            <w:tcW w:w="5610" w:type="dxa"/>
            <w:vAlign w:val="center"/>
          </w:tcPr>
          <w:p w14:paraId="19E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5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广东省艺轩图书有限公司</w:t>
              </w:r>
            </w:ins>
          </w:p>
        </w:tc>
        <w:tc>
          <w:tcPr>
            <w:tcW w:w="2775" w:type="dxa"/>
            <w:vAlign w:val="center"/>
          </w:tcPr>
          <w:p w14:paraId="219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5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4401101557</w:t>
              </w:r>
            </w:ins>
          </w:p>
        </w:tc>
      </w:tr>
      <w:tr w14:paraId="12EE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53" w:author="陆智杰" w:date="2026-05-21T11:23:07Z"/>
        </w:trPr>
        <w:tc>
          <w:tcPr>
            <w:tcW w:w="1416" w:type="dxa"/>
            <w:vAlign w:val="center"/>
          </w:tcPr>
          <w:p w14:paraId="1BB4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5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197</w:t>
              </w:r>
            </w:ins>
          </w:p>
        </w:tc>
        <w:tc>
          <w:tcPr>
            <w:tcW w:w="5610" w:type="dxa"/>
            <w:vAlign w:val="center"/>
          </w:tcPr>
          <w:p w14:paraId="2F6A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5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广州岚瑶文化传媒有限公司</w:t>
              </w:r>
            </w:ins>
          </w:p>
        </w:tc>
        <w:tc>
          <w:tcPr>
            <w:tcW w:w="2775" w:type="dxa"/>
            <w:vAlign w:val="center"/>
          </w:tcPr>
          <w:p w14:paraId="433F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5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5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4401101564</w:t>
              </w:r>
            </w:ins>
          </w:p>
        </w:tc>
      </w:tr>
      <w:tr w14:paraId="03CD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60" w:author="陆智杰" w:date="2026-05-21T11:23:07Z"/>
        </w:trPr>
        <w:tc>
          <w:tcPr>
            <w:tcW w:w="1416" w:type="dxa"/>
            <w:vAlign w:val="center"/>
          </w:tcPr>
          <w:p w14:paraId="1EF6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6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198</w:t>
              </w:r>
            </w:ins>
          </w:p>
        </w:tc>
        <w:tc>
          <w:tcPr>
            <w:tcW w:w="5610" w:type="dxa"/>
            <w:vAlign w:val="center"/>
          </w:tcPr>
          <w:p w14:paraId="2BA1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6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南粤云（广州）传媒有限公司</w:t>
              </w:r>
            </w:ins>
          </w:p>
        </w:tc>
        <w:tc>
          <w:tcPr>
            <w:tcW w:w="2775" w:type="dxa"/>
            <w:vAlign w:val="center"/>
          </w:tcPr>
          <w:p w14:paraId="6F58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6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4401101568</w:t>
              </w:r>
            </w:ins>
          </w:p>
        </w:tc>
      </w:tr>
      <w:tr w14:paraId="3FC5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67" w:author="陆智杰" w:date="2026-05-21T11:23:07Z"/>
        </w:trPr>
        <w:tc>
          <w:tcPr>
            <w:tcW w:w="1416" w:type="dxa"/>
            <w:vAlign w:val="center"/>
          </w:tcPr>
          <w:p w14:paraId="4EA3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6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199</w:t>
              </w:r>
            </w:ins>
          </w:p>
        </w:tc>
        <w:tc>
          <w:tcPr>
            <w:tcW w:w="5610" w:type="dxa"/>
            <w:vAlign w:val="center"/>
          </w:tcPr>
          <w:p w14:paraId="31EC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7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广州奔职文化传媒有限公司</w:t>
              </w:r>
            </w:ins>
          </w:p>
        </w:tc>
        <w:tc>
          <w:tcPr>
            <w:tcW w:w="2775" w:type="dxa"/>
            <w:vAlign w:val="center"/>
          </w:tcPr>
          <w:p w14:paraId="2831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7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4401101576</w:t>
              </w:r>
            </w:ins>
          </w:p>
        </w:tc>
      </w:tr>
      <w:tr w14:paraId="3755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74" w:author="陆智杰" w:date="2026-05-21T11:23:07Z"/>
        </w:trPr>
        <w:tc>
          <w:tcPr>
            <w:tcW w:w="1416" w:type="dxa"/>
            <w:vAlign w:val="center"/>
          </w:tcPr>
          <w:p w14:paraId="69A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7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200</w:t>
              </w:r>
            </w:ins>
          </w:p>
        </w:tc>
        <w:tc>
          <w:tcPr>
            <w:tcW w:w="5610" w:type="dxa"/>
            <w:vAlign w:val="center"/>
          </w:tcPr>
          <w:p w14:paraId="551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7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广州思考量科技有限公司</w:t>
              </w:r>
            </w:ins>
          </w:p>
        </w:tc>
        <w:tc>
          <w:tcPr>
            <w:tcW w:w="2775" w:type="dxa"/>
            <w:vAlign w:val="center"/>
          </w:tcPr>
          <w:p w14:paraId="1737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7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8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4401101634</w:t>
              </w:r>
            </w:ins>
          </w:p>
        </w:tc>
      </w:tr>
      <w:tr w14:paraId="3EF1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81" w:author="陆智杰" w:date="2026-05-21T11:23:07Z"/>
        </w:trPr>
        <w:tc>
          <w:tcPr>
            <w:tcW w:w="1416" w:type="dxa"/>
            <w:vAlign w:val="center"/>
          </w:tcPr>
          <w:p w14:paraId="648C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8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201</w:t>
              </w:r>
            </w:ins>
          </w:p>
        </w:tc>
        <w:tc>
          <w:tcPr>
            <w:tcW w:w="5610" w:type="dxa"/>
            <w:vAlign w:val="center"/>
          </w:tcPr>
          <w:p w14:paraId="4BC5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8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广东杰森娱乐发展有限公司</w:t>
              </w:r>
            </w:ins>
          </w:p>
        </w:tc>
        <w:tc>
          <w:tcPr>
            <w:tcW w:w="2775" w:type="dxa"/>
            <w:vAlign w:val="center"/>
          </w:tcPr>
          <w:p w14:paraId="121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8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4401101582</w:t>
              </w:r>
            </w:ins>
          </w:p>
        </w:tc>
      </w:tr>
      <w:tr w14:paraId="15AA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88" w:author="陆智杰" w:date="2026-05-21T11:23:07Z"/>
        </w:trPr>
        <w:tc>
          <w:tcPr>
            <w:tcW w:w="1416" w:type="dxa"/>
            <w:vAlign w:val="center"/>
          </w:tcPr>
          <w:p w14:paraId="309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8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9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202</w:t>
              </w:r>
            </w:ins>
          </w:p>
        </w:tc>
        <w:tc>
          <w:tcPr>
            <w:tcW w:w="5610" w:type="dxa"/>
            <w:vAlign w:val="center"/>
          </w:tcPr>
          <w:p w14:paraId="4DB3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9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广州粤童年文化科技有限公司</w:t>
              </w:r>
            </w:ins>
          </w:p>
        </w:tc>
        <w:tc>
          <w:tcPr>
            <w:tcW w:w="2775" w:type="dxa"/>
            <w:vAlign w:val="center"/>
          </w:tcPr>
          <w:p w14:paraId="102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9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4401101549</w:t>
              </w:r>
            </w:ins>
          </w:p>
        </w:tc>
      </w:tr>
      <w:tr w14:paraId="0C84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495" w:author="陆智杰" w:date="2026-05-21T11:23:07Z"/>
        </w:trPr>
        <w:tc>
          <w:tcPr>
            <w:tcW w:w="1416" w:type="dxa"/>
            <w:vAlign w:val="center"/>
          </w:tcPr>
          <w:p w14:paraId="2C3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9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203</w:t>
              </w:r>
            </w:ins>
          </w:p>
        </w:tc>
        <w:tc>
          <w:tcPr>
            <w:tcW w:w="5610" w:type="dxa"/>
            <w:vAlign w:val="center"/>
          </w:tcPr>
          <w:p w14:paraId="5A3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9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49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广州酷享国际文化艺术有限公司</w:t>
              </w:r>
            </w:ins>
          </w:p>
        </w:tc>
        <w:tc>
          <w:tcPr>
            <w:tcW w:w="2775" w:type="dxa"/>
            <w:vAlign w:val="center"/>
          </w:tcPr>
          <w:p w14:paraId="7A2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0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4401101555</w:t>
              </w:r>
            </w:ins>
          </w:p>
        </w:tc>
      </w:tr>
      <w:tr w14:paraId="65FD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02" w:author="陆智杰" w:date="2026-05-21T11:23:07Z"/>
        </w:trPr>
        <w:tc>
          <w:tcPr>
            <w:tcW w:w="1416" w:type="dxa"/>
            <w:vAlign w:val="center"/>
          </w:tcPr>
          <w:p w14:paraId="4A51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0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204</w:t>
              </w:r>
            </w:ins>
          </w:p>
        </w:tc>
        <w:tc>
          <w:tcPr>
            <w:tcW w:w="5610" w:type="dxa"/>
            <w:vAlign w:val="center"/>
          </w:tcPr>
          <w:p w14:paraId="08C9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0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广州农产国际供应链有限公司</w:t>
              </w:r>
            </w:ins>
          </w:p>
        </w:tc>
        <w:tc>
          <w:tcPr>
            <w:tcW w:w="2775" w:type="dxa"/>
            <w:vAlign w:val="center"/>
          </w:tcPr>
          <w:p w14:paraId="1D0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0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0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4401101561</w:t>
              </w:r>
            </w:ins>
          </w:p>
        </w:tc>
      </w:tr>
      <w:tr w14:paraId="5FBC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09" w:author="陆智杰" w:date="2026-05-21T11:23:07Z"/>
        </w:trPr>
        <w:tc>
          <w:tcPr>
            <w:tcW w:w="1416" w:type="dxa"/>
            <w:vAlign w:val="center"/>
          </w:tcPr>
          <w:p w14:paraId="4DF2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1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205</w:t>
              </w:r>
            </w:ins>
          </w:p>
        </w:tc>
        <w:tc>
          <w:tcPr>
            <w:tcW w:w="5610" w:type="dxa"/>
            <w:vAlign w:val="center"/>
          </w:tcPr>
          <w:p w14:paraId="693E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1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广州智投文化传播有限公司</w:t>
              </w:r>
            </w:ins>
          </w:p>
        </w:tc>
        <w:tc>
          <w:tcPr>
            <w:tcW w:w="2775" w:type="dxa"/>
            <w:vAlign w:val="center"/>
          </w:tcPr>
          <w:p w14:paraId="7D27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1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4401101570</w:t>
              </w:r>
            </w:ins>
          </w:p>
        </w:tc>
      </w:tr>
      <w:tr w14:paraId="361B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16" w:author="陆智杰" w:date="2026-05-21T11:23:07Z"/>
        </w:trPr>
        <w:tc>
          <w:tcPr>
            <w:tcW w:w="1416" w:type="dxa"/>
            <w:vAlign w:val="center"/>
          </w:tcPr>
          <w:p w14:paraId="7553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18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206</w:t>
              </w:r>
            </w:ins>
          </w:p>
        </w:tc>
        <w:tc>
          <w:tcPr>
            <w:tcW w:w="5610" w:type="dxa"/>
            <w:vAlign w:val="center"/>
          </w:tcPr>
          <w:p w14:paraId="3693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2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广东省金天文化科技有限公司</w:t>
              </w:r>
            </w:ins>
          </w:p>
        </w:tc>
        <w:tc>
          <w:tcPr>
            <w:tcW w:w="2775" w:type="dxa"/>
            <w:vAlign w:val="center"/>
          </w:tcPr>
          <w:p w14:paraId="039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2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4401101574</w:t>
              </w:r>
            </w:ins>
          </w:p>
        </w:tc>
      </w:tr>
      <w:tr w14:paraId="6F16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23" w:author="陆智杰" w:date="2026-05-21T11:23:07Z"/>
        </w:trPr>
        <w:tc>
          <w:tcPr>
            <w:tcW w:w="1416" w:type="dxa"/>
            <w:vAlign w:val="center"/>
          </w:tcPr>
          <w:p w14:paraId="4C9C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25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207</w:t>
              </w:r>
            </w:ins>
          </w:p>
        </w:tc>
        <w:tc>
          <w:tcPr>
            <w:tcW w:w="5610" w:type="dxa"/>
            <w:vAlign w:val="center"/>
          </w:tcPr>
          <w:p w14:paraId="6AF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2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广州市壹川广告有限公司</w:t>
              </w:r>
            </w:ins>
          </w:p>
        </w:tc>
        <w:tc>
          <w:tcPr>
            <w:tcW w:w="2775" w:type="dxa"/>
            <w:vAlign w:val="center"/>
          </w:tcPr>
          <w:p w14:paraId="032D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2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2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4401101586</w:t>
              </w:r>
            </w:ins>
          </w:p>
        </w:tc>
      </w:tr>
      <w:tr w14:paraId="0E67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30" w:author="陆智杰" w:date="2026-05-21T11:23:07Z"/>
        </w:trPr>
        <w:tc>
          <w:tcPr>
            <w:tcW w:w="1416" w:type="dxa"/>
            <w:vAlign w:val="center"/>
          </w:tcPr>
          <w:p w14:paraId="5DA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32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208</w:t>
              </w:r>
            </w:ins>
          </w:p>
        </w:tc>
        <w:tc>
          <w:tcPr>
            <w:tcW w:w="5610" w:type="dxa"/>
            <w:vAlign w:val="center"/>
          </w:tcPr>
          <w:p w14:paraId="4DE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3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穗粤文化（广州）有限公司</w:t>
              </w:r>
            </w:ins>
          </w:p>
        </w:tc>
        <w:tc>
          <w:tcPr>
            <w:tcW w:w="2775" w:type="dxa"/>
            <w:vAlign w:val="center"/>
          </w:tcPr>
          <w:p w14:paraId="03C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3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4401101588</w:t>
              </w:r>
            </w:ins>
          </w:p>
        </w:tc>
      </w:tr>
      <w:tr w14:paraId="1FBD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37" w:author="陆智杰" w:date="2026-05-21T11:23:07Z"/>
        </w:trPr>
        <w:tc>
          <w:tcPr>
            <w:tcW w:w="1416" w:type="dxa"/>
            <w:vAlign w:val="center"/>
          </w:tcPr>
          <w:p w14:paraId="2EE8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3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39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209</w:t>
              </w:r>
            </w:ins>
          </w:p>
        </w:tc>
        <w:tc>
          <w:tcPr>
            <w:tcW w:w="5610" w:type="dxa"/>
            <w:vAlign w:val="center"/>
          </w:tcPr>
          <w:p w14:paraId="4610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4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广州轻舟智能信息有限公司</w:t>
              </w:r>
            </w:ins>
          </w:p>
        </w:tc>
        <w:tc>
          <w:tcPr>
            <w:tcW w:w="2775" w:type="dxa"/>
            <w:vAlign w:val="center"/>
          </w:tcPr>
          <w:p w14:paraId="0CA8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4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4401101591</w:t>
              </w:r>
            </w:ins>
          </w:p>
        </w:tc>
      </w:tr>
      <w:tr w14:paraId="1A6A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44" w:author="陆智杰" w:date="2026-05-21T11:23:07Z"/>
        </w:trPr>
        <w:tc>
          <w:tcPr>
            <w:tcW w:w="1416" w:type="dxa"/>
            <w:vAlign w:val="center"/>
          </w:tcPr>
          <w:p w14:paraId="044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46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210</w:t>
              </w:r>
            </w:ins>
          </w:p>
        </w:tc>
        <w:tc>
          <w:tcPr>
            <w:tcW w:w="5610" w:type="dxa"/>
            <w:vAlign w:val="center"/>
          </w:tcPr>
          <w:p w14:paraId="022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4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广州巽景文化传播有限公司</w:t>
              </w:r>
            </w:ins>
          </w:p>
        </w:tc>
        <w:tc>
          <w:tcPr>
            <w:tcW w:w="2775" w:type="dxa"/>
            <w:vAlign w:val="center"/>
          </w:tcPr>
          <w:p w14:paraId="1870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4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50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4401101601</w:t>
              </w:r>
            </w:ins>
          </w:p>
        </w:tc>
      </w:tr>
      <w:tr w14:paraId="18B2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51" w:author="陆智杰" w:date="2026-05-21T11:23:07Z"/>
        </w:trPr>
        <w:tc>
          <w:tcPr>
            <w:tcW w:w="1416" w:type="dxa"/>
            <w:vAlign w:val="center"/>
          </w:tcPr>
          <w:p w14:paraId="5859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53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211</w:t>
              </w:r>
            </w:ins>
          </w:p>
        </w:tc>
        <w:tc>
          <w:tcPr>
            <w:tcW w:w="5610" w:type="dxa"/>
            <w:vAlign w:val="center"/>
          </w:tcPr>
          <w:p w14:paraId="6D62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5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广州紫艺文化传播有限公司</w:t>
              </w:r>
            </w:ins>
          </w:p>
        </w:tc>
        <w:tc>
          <w:tcPr>
            <w:tcW w:w="2775" w:type="dxa"/>
            <w:vAlign w:val="center"/>
          </w:tcPr>
          <w:p w14:paraId="732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57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4401101603</w:t>
              </w:r>
            </w:ins>
          </w:p>
        </w:tc>
      </w:tr>
      <w:tr w14:paraId="6535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58" w:author="陆智杰" w:date="2026-05-21T11:23:07Z"/>
        </w:trPr>
        <w:tc>
          <w:tcPr>
            <w:tcW w:w="1416" w:type="dxa"/>
            <w:vAlign w:val="center"/>
          </w:tcPr>
          <w:p w14:paraId="4B2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59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60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212</w:t>
              </w:r>
            </w:ins>
          </w:p>
        </w:tc>
        <w:tc>
          <w:tcPr>
            <w:tcW w:w="5610" w:type="dxa"/>
            <w:vAlign w:val="center"/>
          </w:tcPr>
          <w:p w14:paraId="4FC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1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62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广州大章鱼乐器制造有限公司</w:t>
              </w:r>
            </w:ins>
          </w:p>
        </w:tc>
        <w:tc>
          <w:tcPr>
            <w:tcW w:w="2775" w:type="dxa"/>
            <w:vAlign w:val="center"/>
          </w:tcPr>
          <w:p w14:paraId="17D5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64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4401101613</w:t>
              </w:r>
            </w:ins>
          </w:p>
        </w:tc>
      </w:tr>
      <w:tr w14:paraId="3E82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65" w:author="陆智杰" w:date="2026-05-21T11:23:07Z"/>
        </w:trPr>
        <w:tc>
          <w:tcPr>
            <w:tcW w:w="1416" w:type="dxa"/>
            <w:vAlign w:val="center"/>
          </w:tcPr>
          <w:p w14:paraId="66AB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6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67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213</w:t>
              </w:r>
            </w:ins>
          </w:p>
        </w:tc>
        <w:tc>
          <w:tcPr>
            <w:tcW w:w="5610" w:type="dxa"/>
            <w:vAlign w:val="center"/>
          </w:tcPr>
          <w:p w14:paraId="51E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8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69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广州市尚茗文化传播有限公司</w:t>
              </w:r>
            </w:ins>
          </w:p>
        </w:tc>
        <w:tc>
          <w:tcPr>
            <w:tcW w:w="2775" w:type="dxa"/>
            <w:vAlign w:val="center"/>
          </w:tcPr>
          <w:p w14:paraId="0EB7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71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4401101614</w:t>
              </w:r>
            </w:ins>
          </w:p>
        </w:tc>
      </w:tr>
      <w:tr w14:paraId="6B6E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72" w:author="陆智杰" w:date="2026-05-21T11:23:07Z"/>
        </w:trPr>
        <w:tc>
          <w:tcPr>
            <w:tcW w:w="1416" w:type="dxa"/>
            <w:vAlign w:val="center"/>
          </w:tcPr>
          <w:p w14:paraId="53F0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3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74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214</w:t>
              </w:r>
            </w:ins>
          </w:p>
        </w:tc>
        <w:tc>
          <w:tcPr>
            <w:tcW w:w="5610" w:type="dxa"/>
            <w:vAlign w:val="center"/>
          </w:tcPr>
          <w:p w14:paraId="2E3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5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76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广东传婍教育科技有限公司</w:t>
              </w:r>
            </w:ins>
          </w:p>
        </w:tc>
        <w:tc>
          <w:tcPr>
            <w:tcW w:w="2775" w:type="dxa"/>
            <w:vAlign w:val="center"/>
          </w:tcPr>
          <w:p w14:paraId="54C7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77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78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4401101629</w:t>
              </w:r>
            </w:ins>
          </w:p>
        </w:tc>
      </w:tr>
      <w:tr w14:paraId="596F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ins w:id="1579" w:author="陆智杰" w:date="2026-05-21T11:23:07Z"/>
        </w:trPr>
        <w:tc>
          <w:tcPr>
            <w:tcW w:w="1416" w:type="dxa"/>
            <w:vAlign w:val="center"/>
          </w:tcPr>
          <w:p w14:paraId="2C69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0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81" w:author="陆智杰" w:date="2026-05-21T11:23:07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215</w:t>
              </w:r>
            </w:ins>
          </w:p>
        </w:tc>
        <w:tc>
          <w:tcPr>
            <w:tcW w:w="5610" w:type="dxa"/>
            <w:vAlign w:val="center"/>
          </w:tcPr>
          <w:p w14:paraId="7408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2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83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广州阅界文化传播有限公司</w:t>
              </w:r>
            </w:ins>
          </w:p>
        </w:tc>
        <w:tc>
          <w:tcPr>
            <w:tcW w:w="2775" w:type="dxa"/>
            <w:vAlign w:val="center"/>
          </w:tcPr>
          <w:p w14:paraId="13DD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84" w:author="陆智杰" w:date="2026-05-21T11:23:07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1585" w:author="陆智杰" w:date="2026-05-21T11:23:07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4401101581</w:t>
              </w:r>
            </w:ins>
          </w:p>
        </w:tc>
      </w:tr>
    </w:tbl>
    <w:p w14:paraId="1BCE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pPrChange w:id="1586" w:author="何龙" w:date="2026-05-21T10:28:4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ind w:left="0" w:leftChars="0" w:right="0" w:rightChars="0"/>
            <w:textAlignment w:val="auto"/>
            <w:outlineLvl w:val="9"/>
          </w:pPr>
        </w:pPrChange>
      </w:pPr>
    </w:p>
    <w:sectPr>
      <w:pgSz w:w="11906" w:h="16838"/>
      <w:pgMar w:top="1270" w:right="1083" w:bottom="1213" w:left="10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龙">
    <w15:presenceInfo w15:providerId="None" w15:userId="何龙"/>
  </w15:person>
  <w15:person w15:author="陆智杰">
    <w15:presenceInfo w15:providerId="WPS Office" w15:userId="1825665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15BB"/>
    <w:rsid w:val="02BC279C"/>
    <w:rsid w:val="0D08386C"/>
    <w:rsid w:val="0E826275"/>
    <w:rsid w:val="0F5B5521"/>
    <w:rsid w:val="188F526E"/>
    <w:rsid w:val="19E604D1"/>
    <w:rsid w:val="19EB679D"/>
    <w:rsid w:val="2E751756"/>
    <w:rsid w:val="33F752A6"/>
    <w:rsid w:val="3A0F013A"/>
    <w:rsid w:val="3F6E6EC1"/>
    <w:rsid w:val="421D073D"/>
    <w:rsid w:val="42CF0D9A"/>
    <w:rsid w:val="537B63EF"/>
    <w:rsid w:val="554B79F9"/>
    <w:rsid w:val="5F2E5173"/>
    <w:rsid w:val="61664BCA"/>
    <w:rsid w:val="69B315BB"/>
    <w:rsid w:val="6AF45EB5"/>
    <w:rsid w:val="6CEA0DDA"/>
    <w:rsid w:val="71345E19"/>
    <w:rsid w:val="751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3530</Words>
  <Characters>5841</Characters>
  <Lines>0</Lines>
  <Paragraphs>0</Paragraphs>
  <TotalTime>0</TotalTime>
  <ScaleCrop>false</ScaleCrop>
  <LinksUpToDate>false</LinksUpToDate>
  <CharactersWithSpaces>5843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2022-05-29T16:12:00Z</dcterms:created>
  <dc:creator>陆智杰</dc:creator>
  <cp:lastModifiedBy>罗小力</cp:lastModifiedBy>
  <dcterms:modified xsi:type="dcterms:W3CDTF">2026-05-21T03:33:20Z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391F3AEE990D44BE82373DB83C19E764_13</vt:lpwstr>
  </property>
  <property fmtid="{D5CDD505-2E9C-101B-9397-08002B2CF9AE}" pid="4" name="KSOTemplateDocerSaveRecord">
    <vt:lpwstr>eyJoZGlkIjoiMmU2OGVkZTQxOGYyYThlOTY0MzQzNzdkYTg4NDc4OTMiLCJ1c2VySWQiOiIxMDEyOTUyNTIxIn0=</vt:lpwstr>
  </property>
</Properties>
</file>